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624D8" w:rsidR="00147D6B" w:rsidRDefault="00147D6B" w14:paraId="5B433CE0" w14:textId="77777777">
      <w:pPr>
        <w:pStyle w:val="Title"/>
        <w:rPr>
          <w:sz w:val="22"/>
          <w:szCs w:val="22"/>
        </w:rPr>
      </w:pPr>
      <w:bookmarkStart w:name="_GoBack" w:id="0"/>
      <w:bookmarkEnd w:id="0"/>
      <w:r w:rsidRPr="00D624D8">
        <w:rPr>
          <w:sz w:val="22"/>
          <w:szCs w:val="22"/>
        </w:rPr>
        <w:t xml:space="preserve">Saint Columba </w:t>
      </w:r>
      <w:r w:rsidRPr="00D624D8" w:rsidR="0022573D">
        <w:rPr>
          <w:sz w:val="22"/>
          <w:szCs w:val="22"/>
        </w:rPr>
        <w:t>Parish</w:t>
      </w:r>
    </w:p>
    <w:p w:rsidR="00147D6B" w:rsidP="00777461" w:rsidRDefault="003D67AB" w14:paraId="4EF3376C" w14:textId="77777777">
      <w:pPr>
        <w:pStyle w:val="Title"/>
        <w:rPr>
          <w:sz w:val="22"/>
          <w:szCs w:val="22"/>
        </w:rPr>
      </w:pPr>
      <w:r w:rsidRPr="00D624D8">
        <w:rPr>
          <w:sz w:val="22"/>
          <w:szCs w:val="22"/>
        </w:rPr>
        <w:t>20</w:t>
      </w:r>
      <w:r w:rsidR="00821091">
        <w:rPr>
          <w:sz w:val="22"/>
          <w:szCs w:val="22"/>
        </w:rPr>
        <w:t>25</w:t>
      </w:r>
      <w:r w:rsidRPr="00D624D8" w:rsidR="00030210">
        <w:rPr>
          <w:sz w:val="22"/>
          <w:szCs w:val="22"/>
        </w:rPr>
        <w:t>-20</w:t>
      </w:r>
      <w:r w:rsidRPr="00D624D8" w:rsidR="00B03E30">
        <w:rPr>
          <w:sz w:val="22"/>
          <w:szCs w:val="22"/>
        </w:rPr>
        <w:t>2</w:t>
      </w:r>
      <w:r w:rsidR="00821091">
        <w:rPr>
          <w:sz w:val="22"/>
          <w:szCs w:val="22"/>
        </w:rPr>
        <w:t>6</w:t>
      </w:r>
      <w:r w:rsidRPr="00D624D8" w:rsidR="00611EFE">
        <w:rPr>
          <w:sz w:val="22"/>
          <w:szCs w:val="22"/>
        </w:rPr>
        <w:t xml:space="preserve"> </w:t>
      </w:r>
      <w:r w:rsidRPr="00D624D8" w:rsidR="0011031A">
        <w:rPr>
          <w:sz w:val="22"/>
          <w:szCs w:val="22"/>
        </w:rPr>
        <w:t xml:space="preserve">CYE </w:t>
      </w:r>
      <w:r w:rsidRPr="00D624D8" w:rsidR="00030210">
        <w:rPr>
          <w:sz w:val="22"/>
          <w:szCs w:val="22"/>
        </w:rPr>
        <w:t>Schedule</w:t>
      </w:r>
    </w:p>
    <w:p w:rsidR="00E0393A" w:rsidP="00777461" w:rsidRDefault="69F5AAC8" w14:paraId="64D19F09" w14:textId="0E30F69A">
      <w:pPr>
        <w:pStyle w:val="Title"/>
        <w:rPr>
          <w:sz w:val="22"/>
          <w:szCs w:val="22"/>
        </w:rPr>
      </w:pPr>
      <w:r w:rsidRPr="47377577" w:rsidR="6279B3AA">
        <w:rPr>
          <w:sz w:val="22"/>
          <w:szCs w:val="22"/>
        </w:rPr>
        <w:t>6/02</w:t>
      </w:r>
      <w:r w:rsidRPr="47377577" w:rsidR="69F5AAC8">
        <w:rPr>
          <w:sz w:val="22"/>
          <w:szCs w:val="22"/>
        </w:rPr>
        <w:t>/</w:t>
      </w:r>
      <w:r w:rsidRPr="47377577" w:rsidR="00E0393A">
        <w:rPr>
          <w:sz w:val="22"/>
          <w:szCs w:val="22"/>
        </w:rPr>
        <w:t>2025</w:t>
      </w:r>
    </w:p>
    <w:p w:rsidRPr="00E17D68" w:rsidR="009178F5" w:rsidRDefault="00E17D68" w14:paraId="4F2A43B5" w14:textId="77777777">
      <w:pPr>
        <w:tabs>
          <w:tab w:val="left" w:pos="2160"/>
          <w:tab w:val="left" w:pos="4320"/>
        </w:tabs>
        <w:rPr>
          <w:b/>
          <w:i/>
          <w:sz w:val="32"/>
          <w:szCs w:val="32"/>
          <w:u w:val="single"/>
        </w:rPr>
      </w:pPr>
      <w:r>
        <w:tab/>
      </w:r>
      <w:r w:rsidRPr="47377577" w:rsidR="00E17D68">
        <w:rPr>
          <w:b w:val="1"/>
          <w:bCs w:val="1"/>
          <w:i w:val="1"/>
          <w:iCs w:val="1"/>
          <w:sz w:val="32"/>
          <w:szCs w:val="32"/>
          <w:u w:val="single"/>
        </w:rPr>
        <w:t xml:space="preserve">    2025 </w:t>
      </w:r>
    </w:p>
    <w:p w:rsidR="45FDC8BA" w:rsidP="47377577" w:rsidRDefault="45FDC8BA" w14:paraId="50B85F4E" w14:textId="1666CD8D">
      <w:pPr>
        <w:tabs>
          <w:tab w:val="left" w:leader="none" w:pos="2160"/>
          <w:tab w:val="left" w:leader="none" w:pos="4320"/>
        </w:tabs>
        <w:rPr>
          <w:sz w:val="22"/>
          <w:szCs w:val="22"/>
        </w:rPr>
      </w:pPr>
      <w:r w:rsidRPr="47377577" w:rsidR="45FDC8BA">
        <w:rPr>
          <w:b w:val="1"/>
          <w:bCs w:val="1"/>
          <w:i w:val="1"/>
          <w:iCs w:val="1"/>
          <w:sz w:val="22"/>
          <w:szCs w:val="22"/>
          <w:highlight w:val="yellow"/>
        </w:rPr>
        <w:t>August 17             CYE FIRST DAY   09:15- 10:15   MANDATORY Parents Meeting (Children in Class)</w:t>
      </w:r>
    </w:p>
    <w:p w:rsidR="45FDC8BA" w:rsidP="47377577" w:rsidRDefault="45FDC8BA" w14:paraId="0CA777B0" w14:textId="030EA51D">
      <w:pPr>
        <w:tabs>
          <w:tab w:val="left" w:leader="none" w:pos="2160"/>
          <w:tab w:val="left" w:leader="none" w:pos="4320"/>
        </w:tabs>
        <w:rPr>
          <w:b w:val="0"/>
          <w:bCs w:val="0"/>
          <w:i w:val="0"/>
          <w:iCs w:val="0"/>
          <w:sz w:val="22"/>
          <w:szCs w:val="22"/>
        </w:rPr>
      </w:pPr>
      <w:r w:rsidRPr="47377577" w:rsidR="45FDC8BA">
        <w:rPr>
          <w:b w:val="0"/>
          <w:bCs w:val="0"/>
          <w:i w:val="0"/>
          <w:iCs w:val="0"/>
          <w:sz w:val="22"/>
          <w:szCs w:val="22"/>
        </w:rPr>
        <w:t xml:space="preserve">August 24 </w:t>
      </w:r>
      <w:r>
        <w:tab/>
      </w:r>
      <w:r w:rsidRPr="47377577" w:rsidR="001CF9E0">
        <w:rPr>
          <w:b w:val="0"/>
          <w:bCs w:val="0"/>
          <w:i w:val="0"/>
          <w:iCs w:val="0"/>
          <w:sz w:val="22"/>
          <w:szCs w:val="22"/>
        </w:rPr>
        <w:t>VIRTUS K-5</w:t>
      </w:r>
      <w:r>
        <w:tab/>
      </w:r>
      <w:r w:rsidRPr="47377577" w:rsidR="45FDC8BA">
        <w:rPr>
          <w:b w:val="0"/>
          <w:bCs w:val="0"/>
          <w:i w:val="0"/>
          <w:iCs w:val="0"/>
          <w:sz w:val="22"/>
          <w:szCs w:val="22"/>
        </w:rPr>
        <w:t xml:space="preserve">CYE Classes </w:t>
      </w:r>
    </w:p>
    <w:p w:rsidR="45FDC8BA" w:rsidP="47377577" w:rsidRDefault="45FDC8BA" w14:paraId="25F26A1A" w14:textId="631F6552">
      <w:pPr>
        <w:tabs>
          <w:tab w:val="left" w:leader="none" w:pos="2160"/>
          <w:tab w:val="left" w:leader="none" w:pos="4320"/>
        </w:tabs>
        <w:spacing w:line="259" w:lineRule="auto"/>
        <w:rPr>
          <w:b w:val="1"/>
          <w:bCs w:val="1"/>
          <w:i w:val="1"/>
          <w:iCs w:val="1"/>
          <w:sz w:val="22"/>
          <w:szCs w:val="22"/>
          <w:u w:val="single"/>
        </w:rPr>
      </w:pPr>
      <w:r w:rsidRPr="47377577" w:rsidR="45FDC8BA">
        <w:rPr>
          <w:b w:val="1"/>
          <w:bCs w:val="1"/>
          <w:i w:val="1"/>
          <w:iCs w:val="1"/>
          <w:sz w:val="22"/>
          <w:szCs w:val="22"/>
          <w:u w:val="single"/>
        </w:rPr>
        <w:t xml:space="preserve">August 31 ____________   NO CLASS                      </w:t>
      </w:r>
      <w:r w:rsidRPr="47377577" w:rsidR="070EB831">
        <w:rPr>
          <w:b w:val="1"/>
          <w:bCs w:val="1"/>
          <w:i w:val="1"/>
          <w:iCs w:val="1"/>
          <w:sz w:val="22"/>
          <w:szCs w:val="22"/>
          <w:u w:val="single"/>
        </w:rPr>
        <w:t>LABOR DAY</w:t>
      </w:r>
    </w:p>
    <w:p w:rsidR="47377577" w:rsidP="47377577" w:rsidRDefault="47377577" w14:paraId="7E2C2063" w14:textId="553C2648">
      <w:pPr>
        <w:tabs>
          <w:tab w:val="left" w:leader="none" w:pos="2160"/>
          <w:tab w:val="left" w:leader="none" w:pos="4320"/>
        </w:tabs>
        <w:spacing w:line="259" w:lineRule="auto"/>
        <w:rPr>
          <w:b w:val="1"/>
          <w:bCs w:val="1"/>
          <w:i w:val="1"/>
          <w:iCs w:val="1"/>
          <w:sz w:val="22"/>
          <w:szCs w:val="22"/>
          <w:u w:val="single"/>
        </w:rPr>
      </w:pPr>
    </w:p>
    <w:p w:rsidRPr="00F80832" w:rsidR="005B2F8F" w:rsidP="47377577" w:rsidRDefault="0011031A" w14:paraId="64E3FE0D" w14:textId="3E5D61AE">
      <w:pPr>
        <w:tabs>
          <w:tab w:val="left" w:pos="2160"/>
          <w:tab w:val="left" w:pos="4320"/>
        </w:tabs>
        <w:rPr>
          <w:b w:val="0"/>
          <w:bCs w:val="0"/>
          <w:i w:val="0"/>
          <w:iCs w:val="0"/>
          <w:sz w:val="22"/>
          <w:szCs w:val="22"/>
        </w:rPr>
      </w:pPr>
      <w:r w:rsidRPr="47377577" w:rsidR="7CBBD245">
        <w:rPr>
          <w:b w:val="0"/>
          <w:bCs w:val="0"/>
          <w:i w:val="0"/>
          <w:iCs w:val="0"/>
          <w:sz w:val="22"/>
          <w:szCs w:val="22"/>
        </w:rPr>
        <w:t>September 7</w:t>
      </w:r>
      <w:r w:rsidRPr="47377577" w:rsidR="009178F5">
        <w:rPr>
          <w:b w:val="0"/>
          <w:bCs w:val="0"/>
          <w:i w:val="0"/>
          <w:iCs w:val="0"/>
          <w:sz w:val="22"/>
          <w:szCs w:val="22"/>
        </w:rPr>
        <w:t xml:space="preserve">   </w:t>
      </w:r>
      <w:r w:rsidRPr="47377577" w:rsidR="009178F5">
        <w:rPr>
          <w:b w:val="1"/>
          <w:bCs w:val="1"/>
          <w:i w:val="1"/>
          <w:iCs w:val="1"/>
          <w:sz w:val="22"/>
          <w:szCs w:val="22"/>
        </w:rPr>
        <w:t xml:space="preserve"> </w:t>
      </w:r>
      <w:r w:rsidRPr="47377577" w:rsidR="00F80832">
        <w:rPr>
          <w:b w:val="1"/>
          <w:bCs w:val="1"/>
          <w:i w:val="1"/>
          <w:iCs w:val="1"/>
          <w:sz w:val="22"/>
          <w:szCs w:val="22"/>
        </w:rPr>
        <w:t xml:space="preserve">   </w:t>
      </w:r>
      <w:r>
        <w:tab/>
      </w:r>
      <w:r w:rsidRPr="47377577" w:rsidR="00B16503">
        <w:rPr>
          <w:sz w:val="22"/>
          <w:szCs w:val="22"/>
        </w:rPr>
        <w:t xml:space="preserve">  </w:t>
      </w:r>
      <w:r w:rsidRPr="47377577" w:rsidR="62C5ED0D">
        <w:rPr>
          <w:sz w:val="22"/>
          <w:szCs w:val="22"/>
        </w:rPr>
        <w:t>VIRTUS</w:t>
      </w:r>
      <w:r w:rsidRPr="47377577" w:rsidR="62C5ED0D">
        <w:rPr>
          <w:b w:val="1"/>
          <w:bCs w:val="1"/>
          <w:i w:val="1"/>
          <w:iCs w:val="1"/>
          <w:sz w:val="22"/>
          <w:szCs w:val="22"/>
        </w:rPr>
        <w:t xml:space="preserve"> 6-8</w:t>
      </w:r>
      <w:r w:rsidRPr="47377577" w:rsidR="1FBC0D93">
        <w:rPr>
          <w:b w:val="0"/>
          <w:bCs w:val="0"/>
          <w:i w:val="0"/>
          <w:iCs w:val="0"/>
          <w:sz w:val="22"/>
          <w:szCs w:val="22"/>
        </w:rPr>
        <w:t xml:space="preserve"> </w:t>
      </w:r>
      <w:r>
        <w:tab/>
      </w:r>
      <w:r w:rsidRPr="47377577" w:rsidR="1FBC0D93">
        <w:rPr>
          <w:b w:val="0"/>
          <w:bCs w:val="0"/>
          <w:i w:val="0"/>
          <w:iCs w:val="0"/>
          <w:sz w:val="22"/>
          <w:szCs w:val="22"/>
        </w:rPr>
        <w:t>CYE Classes</w:t>
      </w:r>
      <w:proofErr w:type="gramStart"/>
      <w:proofErr w:type="gramEnd"/>
    </w:p>
    <w:p w:rsidRPr="00821091" w:rsidR="00F80832" w:rsidP="47377577" w:rsidRDefault="00EE4EE8" w14:paraId="3FCECED0" w14:textId="3932B33F">
      <w:pPr>
        <w:tabs>
          <w:tab w:val="left" w:pos="2160"/>
          <w:tab w:val="left" w:pos="4320"/>
        </w:tabs>
        <w:rPr>
          <w:b w:val="1"/>
          <w:bCs w:val="1"/>
          <w:i w:val="1"/>
          <w:iCs w:val="1"/>
          <w:sz w:val="22"/>
          <w:szCs w:val="22"/>
        </w:rPr>
      </w:pPr>
      <w:r w:rsidRPr="47377577" w:rsidR="00EE4EE8">
        <w:rPr>
          <w:sz w:val="22"/>
          <w:szCs w:val="22"/>
        </w:rPr>
        <w:t xml:space="preserve">September </w:t>
      </w:r>
      <w:r w:rsidRPr="47377577" w:rsidR="00B965F5">
        <w:rPr>
          <w:sz w:val="22"/>
          <w:szCs w:val="22"/>
        </w:rPr>
        <w:t>1</w:t>
      </w:r>
      <w:r w:rsidRPr="47377577" w:rsidR="007C2C00">
        <w:rPr>
          <w:sz w:val="22"/>
          <w:szCs w:val="22"/>
        </w:rPr>
        <w:t>4</w:t>
      </w:r>
      <w:r w:rsidRPr="47377577" w:rsidR="003A490C">
        <w:rPr>
          <w:b w:val="1"/>
          <w:bCs w:val="1"/>
          <w:i w:val="1"/>
          <w:iCs w:val="1"/>
          <w:sz w:val="22"/>
          <w:szCs w:val="22"/>
        </w:rPr>
        <w:t xml:space="preserve">   </w:t>
      </w:r>
      <w:r w:rsidRPr="47377577" w:rsidR="00E17D68">
        <w:rPr>
          <w:i w:val="1"/>
          <w:iCs w:val="1"/>
          <w:color w:val="FF0000"/>
          <w:sz w:val="22"/>
          <w:szCs w:val="22"/>
        </w:rPr>
        <w:t xml:space="preserve">     </w:t>
      </w:r>
      <w:r>
        <w:tab/>
      </w:r>
      <w:r>
        <w:tab/>
      </w:r>
      <w:r w:rsidRPr="47377577" w:rsidR="00E17D68">
        <w:rPr>
          <w:sz w:val="22"/>
          <w:szCs w:val="22"/>
        </w:rPr>
        <w:t>CYE</w:t>
      </w:r>
      <w:r w:rsidRPr="47377577" w:rsidR="00E17D68">
        <w:rPr>
          <w:b w:val="1"/>
          <w:bCs w:val="1"/>
          <w:i w:val="1"/>
          <w:iCs w:val="1"/>
          <w:sz w:val="22"/>
          <w:szCs w:val="22"/>
        </w:rPr>
        <w:t xml:space="preserve"> </w:t>
      </w:r>
      <w:r w:rsidRPr="47377577" w:rsidR="19EA6C12">
        <w:rPr>
          <w:sz w:val="22"/>
          <w:szCs w:val="22"/>
        </w:rPr>
        <w:t xml:space="preserve">Classes </w:t>
      </w:r>
      <w:r w:rsidRPr="47377577" w:rsidR="00E17D68">
        <w:rPr>
          <w:b w:val="1"/>
          <w:bCs w:val="1"/>
          <w:i w:val="1"/>
          <w:iCs w:val="1"/>
          <w:sz w:val="22"/>
          <w:szCs w:val="22"/>
        </w:rPr>
        <w:t xml:space="preserve"> </w:t>
      </w:r>
    </w:p>
    <w:p w:rsidRPr="00E17D68" w:rsidR="00B03E30" w:rsidP="75EE5356" w:rsidRDefault="00800D9A" w14:paraId="6CB09E78" w14:textId="2265622D">
      <w:pPr>
        <w:tabs>
          <w:tab w:val="left" w:pos="2160"/>
          <w:tab w:val="left" w:pos="4320"/>
        </w:tabs>
        <w:spacing w:line="259" w:lineRule="auto"/>
        <w:rPr>
          <w:i/>
          <w:iCs/>
          <w:sz w:val="22"/>
          <w:szCs w:val="22"/>
        </w:rPr>
      </w:pPr>
      <w:r w:rsidRPr="75EE5356">
        <w:rPr>
          <w:i/>
          <w:iCs/>
          <w:sz w:val="22"/>
          <w:szCs w:val="22"/>
          <w:u w:val="single"/>
        </w:rPr>
        <w:t xml:space="preserve">September </w:t>
      </w:r>
      <w:r w:rsidRPr="75EE5356" w:rsidR="00515E04">
        <w:rPr>
          <w:i/>
          <w:iCs/>
          <w:sz w:val="22"/>
          <w:szCs w:val="22"/>
          <w:u w:val="single"/>
        </w:rPr>
        <w:t>2</w:t>
      </w:r>
      <w:r w:rsidRPr="75EE5356" w:rsidR="007C2C00">
        <w:rPr>
          <w:i/>
          <w:iCs/>
          <w:sz w:val="22"/>
          <w:szCs w:val="22"/>
          <w:u w:val="single"/>
        </w:rPr>
        <w:t>1</w:t>
      </w:r>
      <w:r w:rsidRPr="75EE5356" w:rsidR="000E2855">
        <w:rPr>
          <w:i/>
          <w:iCs/>
          <w:sz w:val="22"/>
          <w:szCs w:val="22"/>
          <w:u w:val="single"/>
        </w:rPr>
        <w:t xml:space="preserve"> </w:t>
      </w:r>
      <w:r w:rsidRPr="75EE5356" w:rsidR="4E4DAA5B">
        <w:rPr>
          <w:i/>
          <w:iCs/>
          <w:sz w:val="22"/>
          <w:szCs w:val="22"/>
          <w:u w:val="single"/>
        </w:rPr>
        <w:t xml:space="preserve">               NO CLASS                       </w:t>
      </w:r>
      <w:r w:rsidRPr="75EE5356" w:rsidR="009913F3">
        <w:rPr>
          <w:i/>
          <w:iCs/>
          <w:sz w:val="22"/>
          <w:szCs w:val="22"/>
          <w:u w:val="single"/>
        </w:rPr>
        <w:t>FAIR</w:t>
      </w:r>
      <w:r w:rsidRPr="75EE5356" w:rsidR="49A31A2F">
        <w:rPr>
          <w:i/>
          <w:iCs/>
          <w:sz w:val="22"/>
          <w:szCs w:val="22"/>
          <w:u w:val="single"/>
        </w:rPr>
        <w:t xml:space="preserve"> WEEKEND</w:t>
      </w:r>
    </w:p>
    <w:p w:rsidRPr="00821091" w:rsidR="00B965F5" w:rsidP="47377577" w:rsidRDefault="00B965F5" w14:paraId="5C7BBB76" w14:textId="66A1FDDD">
      <w:pPr>
        <w:tabs>
          <w:tab w:val="left" w:pos="2160"/>
          <w:tab w:val="left" w:pos="4320"/>
        </w:tabs>
        <w:rPr>
          <w:sz w:val="22"/>
          <w:szCs w:val="22"/>
        </w:rPr>
      </w:pPr>
      <w:r w:rsidRPr="47377577" w:rsidR="00B965F5">
        <w:rPr>
          <w:sz w:val="22"/>
          <w:szCs w:val="22"/>
          <w:highlight w:val="yellow"/>
        </w:rPr>
        <w:t xml:space="preserve">September </w:t>
      </w:r>
      <w:r w:rsidRPr="47377577" w:rsidR="007C2C00">
        <w:rPr>
          <w:sz w:val="22"/>
          <w:szCs w:val="22"/>
          <w:highlight w:val="yellow"/>
        </w:rPr>
        <w:t>28</w:t>
      </w:r>
      <w:r w:rsidRPr="47377577" w:rsidR="00F80832">
        <w:rPr>
          <w:sz w:val="22"/>
          <w:szCs w:val="22"/>
          <w:highlight w:val="yellow"/>
        </w:rPr>
        <w:t xml:space="preserve">     </w:t>
      </w:r>
      <w:r w:rsidRPr="47377577" w:rsidR="00E17D68">
        <w:rPr>
          <w:b w:val="1"/>
          <w:bCs w:val="1"/>
          <w:i w:val="1"/>
          <w:iCs w:val="1"/>
          <w:sz w:val="22"/>
          <w:szCs w:val="22"/>
          <w:highlight w:val="yellow"/>
        </w:rPr>
        <w:t>Family Day/CYE Mass</w:t>
      </w:r>
      <w:r w:rsidRPr="47377577" w:rsidR="00E17D68">
        <w:rPr>
          <w:b w:val="1"/>
          <w:bCs w:val="1"/>
          <w:i w:val="1"/>
          <w:iCs w:val="1"/>
          <w:sz w:val="22"/>
          <w:szCs w:val="22"/>
          <w:highlight w:val="yellow"/>
        </w:rPr>
        <w:t xml:space="preserve">!  </w:t>
      </w:r>
      <w:r w:rsidRPr="47377577" w:rsidR="00E17D68">
        <w:rPr>
          <w:b w:val="1"/>
          <w:bCs w:val="1"/>
          <w:i w:val="1"/>
          <w:iCs w:val="1"/>
          <w:sz w:val="22"/>
          <w:szCs w:val="22"/>
          <w:highlight w:val="yellow"/>
        </w:rPr>
        <w:t xml:space="preserve">          </w:t>
      </w:r>
      <w:r w:rsidRPr="47377577" w:rsidR="00E17D68">
        <w:rPr>
          <w:b w:val="1"/>
          <w:bCs w:val="1"/>
          <w:i w:val="1"/>
          <w:iCs w:val="1"/>
          <w:sz w:val="22"/>
          <w:szCs w:val="22"/>
          <w:highlight w:val="yellow"/>
        </w:rPr>
        <w:t>CYE Classes</w:t>
      </w:r>
      <w:r w:rsidRPr="47377577" w:rsidR="00E17D68">
        <w:rPr>
          <w:b w:val="1"/>
          <w:bCs w:val="1"/>
          <w:i w:val="1"/>
          <w:iCs w:val="1"/>
          <w:sz w:val="22"/>
          <w:szCs w:val="22"/>
          <w:highlight w:val="yellow"/>
        </w:rPr>
        <w:t xml:space="preserve"> </w:t>
      </w:r>
      <w:r w:rsidRPr="47377577" w:rsidR="00E17D68">
        <w:rPr>
          <w:b w:val="1"/>
          <w:bCs w:val="1"/>
          <w:i w:val="1"/>
          <w:iCs w:val="1"/>
          <w:sz w:val="22"/>
          <w:szCs w:val="22"/>
          <w:highlight w:val="yellow"/>
        </w:rPr>
        <w:t>w/ Parents Class</w:t>
      </w:r>
      <w:r w:rsidRPr="47377577" w:rsidR="00E17D68">
        <w:rPr>
          <w:b w:val="1"/>
          <w:bCs w:val="1"/>
          <w:i w:val="1"/>
          <w:iCs w:val="1"/>
          <w:sz w:val="22"/>
          <w:szCs w:val="22"/>
        </w:rPr>
        <w:t xml:space="preserve">            </w:t>
      </w:r>
      <w:r w:rsidRPr="47377577" w:rsidR="00F80832">
        <w:rPr>
          <w:i w:val="1"/>
          <w:iCs w:val="1"/>
          <w:color w:val="FF0000"/>
          <w:sz w:val="22"/>
          <w:szCs w:val="22"/>
        </w:rPr>
        <w:t xml:space="preserve"> </w:t>
      </w:r>
      <w:r>
        <w:tab/>
      </w:r>
      <w:r>
        <w:tab/>
      </w:r>
      <w:r w:rsidRPr="47377577" w:rsidR="00B965F5">
        <w:rPr>
          <w:b w:val="1"/>
          <w:bCs w:val="1"/>
          <w:i w:val="1"/>
          <w:iCs w:val="1"/>
          <w:sz w:val="22"/>
          <w:szCs w:val="22"/>
        </w:rPr>
        <w:t xml:space="preserve"> </w:t>
      </w:r>
    </w:p>
    <w:p w:rsidRPr="00821091" w:rsidR="005B2F8F" w:rsidRDefault="005B2F8F" w14:paraId="0A37501D" w14:textId="77777777">
      <w:pPr>
        <w:tabs>
          <w:tab w:val="left" w:pos="2160"/>
          <w:tab w:val="left" w:pos="4320"/>
        </w:tabs>
        <w:rPr>
          <w:sz w:val="22"/>
        </w:rPr>
      </w:pPr>
    </w:p>
    <w:p w:rsidRPr="00821091" w:rsidR="005B2F8F" w:rsidP="75EE5356" w:rsidRDefault="00FF0E23" w14:paraId="20B19398" w14:textId="04AC8247">
      <w:pPr>
        <w:tabs>
          <w:tab w:val="left" w:pos="2160"/>
          <w:tab w:val="left" w:pos="4320"/>
        </w:tabs>
        <w:rPr>
          <w:sz w:val="22"/>
          <w:szCs w:val="22"/>
        </w:rPr>
      </w:pPr>
      <w:r w:rsidRPr="75EE5356">
        <w:rPr>
          <w:sz w:val="22"/>
          <w:szCs w:val="22"/>
        </w:rPr>
        <w:t xml:space="preserve">October </w:t>
      </w:r>
      <w:r w:rsidRPr="75EE5356" w:rsidR="00F80832">
        <w:rPr>
          <w:sz w:val="22"/>
          <w:szCs w:val="22"/>
        </w:rPr>
        <w:t>5</w:t>
      </w:r>
      <w:r w:rsidRPr="75EE5356" w:rsidR="00577897">
        <w:rPr>
          <w:sz w:val="22"/>
          <w:szCs w:val="22"/>
        </w:rPr>
        <w:t xml:space="preserve">         </w:t>
      </w:r>
      <w:r w:rsidRPr="75EE5356" w:rsidR="7D2501A9">
        <w:rPr>
          <w:sz w:val="22"/>
          <w:szCs w:val="22"/>
        </w:rPr>
        <w:t xml:space="preserve">  </w:t>
      </w:r>
      <w:r>
        <w:tab/>
      </w:r>
      <w:r w:rsidRPr="75EE5356" w:rsidR="005B2F8F">
        <w:rPr>
          <w:sz w:val="22"/>
          <w:szCs w:val="22"/>
        </w:rPr>
        <w:t>CYE Classes</w:t>
      </w:r>
    </w:p>
    <w:p w:rsidRPr="00821091" w:rsidR="00F80832" w:rsidP="75EE5356" w:rsidRDefault="00F80832" w14:paraId="4050E450" w14:textId="371EEC4D">
      <w:pPr>
        <w:tabs>
          <w:tab w:val="left" w:pos="2160"/>
          <w:tab w:val="left" w:pos="4320"/>
        </w:tabs>
        <w:rPr>
          <w:b/>
          <w:bCs/>
          <w:i/>
          <w:iCs/>
          <w:color w:val="FF0000"/>
          <w:sz w:val="22"/>
          <w:szCs w:val="22"/>
        </w:rPr>
      </w:pPr>
      <w:r w:rsidRPr="75EE5356">
        <w:rPr>
          <w:b/>
          <w:bCs/>
          <w:i/>
          <w:iCs/>
          <w:color w:val="FF0000"/>
          <w:sz w:val="22"/>
          <w:szCs w:val="22"/>
        </w:rPr>
        <w:t>October 11</w:t>
      </w:r>
      <w:r w:rsidRPr="75EE5356">
        <w:rPr>
          <w:b/>
          <w:bCs/>
          <w:i/>
          <w:iCs/>
          <w:color w:val="FF0000"/>
          <w:sz w:val="22"/>
          <w:szCs w:val="22"/>
          <w:vertAlign w:val="superscript"/>
        </w:rPr>
        <w:t xml:space="preserve">th </w:t>
      </w:r>
      <w:r w:rsidRPr="75EE5356">
        <w:rPr>
          <w:b/>
          <w:bCs/>
          <w:i/>
          <w:iCs/>
          <w:color w:val="FF0000"/>
          <w:sz w:val="22"/>
          <w:szCs w:val="22"/>
        </w:rPr>
        <w:t xml:space="preserve">  7</w:t>
      </w:r>
      <w:r w:rsidRPr="75EE5356">
        <w:rPr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Pr="75EE5356">
        <w:rPr>
          <w:b/>
          <w:bCs/>
          <w:i/>
          <w:iCs/>
          <w:color w:val="FF0000"/>
          <w:sz w:val="22"/>
          <w:szCs w:val="22"/>
        </w:rPr>
        <w:t xml:space="preserve"> </w:t>
      </w:r>
      <w:r w:rsidRPr="75EE5356" w:rsidR="46539E81">
        <w:rPr>
          <w:b/>
          <w:bCs/>
          <w:i/>
          <w:iCs/>
          <w:color w:val="FF0000"/>
          <w:sz w:val="22"/>
          <w:szCs w:val="22"/>
        </w:rPr>
        <w:t>/</w:t>
      </w:r>
      <w:r w:rsidRPr="75EE5356">
        <w:rPr>
          <w:b/>
          <w:bCs/>
          <w:i/>
          <w:iCs/>
          <w:color w:val="FF0000"/>
          <w:sz w:val="22"/>
          <w:szCs w:val="22"/>
        </w:rPr>
        <w:t xml:space="preserve"> 8</w:t>
      </w:r>
      <w:proofErr w:type="gramStart"/>
      <w:r w:rsidRPr="75EE5356">
        <w:rPr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Pr="75EE5356">
        <w:rPr>
          <w:b/>
          <w:bCs/>
          <w:i/>
          <w:iCs/>
          <w:color w:val="FF0000"/>
          <w:sz w:val="22"/>
          <w:szCs w:val="22"/>
        </w:rPr>
        <w:t xml:space="preserve">  Confirmation</w:t>
      </w:r>
      <w:proofErr w:type="gramEnd"/>
      <w:r w:rsidRPr="75EE5356">
        <w:rPr>
          <w:b/>
          <w:bCs/>
          <w:i/>
          <w:iCs/>
          <w:color w:val="FF0000"/>
          <w:sz w:val="22"/>
          <w:szCs w:val="22"/>
        </w:rPr>
        <w:t xml:space="preserve"> Retreat-</w:t>
      </w:r>
      <w:r w:rsidRPr="75EE5356" w:rsidR="7939602B">
        <w:rPr>
          <w:b/>
          <w:bCs/>
          <w:i/>
          <w:iCs/>
          <w:color w:val="FF0000"/>
          <w:sz w:val="22"/>
          <w:szCs w:val="22"/>
        </w:rPr>
        <w:t xml:space="preserve">     </w:t>
      </w:r>
      <w:r w:rsidRPr="75EE5356">
        <w:rPr>
          <w:b/>
          <w:bCs/>
          <w:i/>
          <w:iCs/>
          <w:color w:val="FF0000"/>
          <w:sz w:val="22"/>
          <w:szCs w:val="22"/>
        </w:rPr>
        <w:t>Saturday</w:t>
      </w:r>
    </w:p>
    <w:p w:rsidRPr="00821091" w:rsidR="00577897" w:rsidP="75EE5356" w:rsidRDefault="00F80832" w14:paraId="076193B9" w14:textId="0AB62048">
      <w:pPr>
        <w:tabs>
          <w:tab w:val="left" w:pos="2160"/>
          <w:tab w:val="left" w:pos="4320"/>
        </w:tabs>
        <w:rPr>
          <w:sz w:val="22"/>
          <w:szCs w:val="22"/>
        </w:rPr>
      </w:pPr>
      <w:r w:rsidRPr="75EE5356">
        <w:rPr>
          <w:sz w:val="22"/>
          <w:szCs w:val="22"/>
        </w:rPr>
        <w:t>October 12</w:t>
      </w:r>
      <w:r w:rsidRPr="75EE5356" w:rsidR="00577897">
        <w:rPr>
          <w:sz w:val="22"/>
          <w:szCs w:val="22"/>
        </w:rPr>
        <w:t xml:space="preserve">       </w:t>
      </w:r>
      <w:r w:rsidRPr="75EE5356" w:rsidR="00577897">
        <w:rPr>
          <w:i/>
          <w:iCs/>
          <w:color w:val="FF0000"/>
          <w:sz w:val="22"/>
          <w:szCs w:val="22"/>
        </w:rPr>
        <w:t xml:space="preserve"> </w:t>
      </w:r>
      <w:r>
        <w:tab/>
      </w:r>
      <w:r w:rsidRPr="75EE5356" w:rsidR="00577897">
        <w:rPr>
          <w:i/>
          <w:iCs/>
          <w:color w:val="FF0000"/>
          <w:sz w:val="22"/>
          <w:szCs w:val="22"/>
        </w:rPr>
        <w:t xml:space="preserve">Penance </w:t>
      </w:r>
      <w:r w:rsidRPr="75EE5356">
        <w:rPr>
          <w:i/>
          <w:iCs/>
          <w:color w:val="FF0000"/>
          <w:sz w:val="22"/>
          <w:szCs w:val="22"/>
        </w:rPr>
        <w:t>3</w:t>
      </w:r>
      <w:r w:rsidRPr="75EE5356" w:rsidR="00577897">
        <w:rPr>
          <w:i/>
          <w:iCs/>
          <w:color w:val="FF0000"/>
          <w:sz w:val="22"/>
          <w:szCs w:val="22"/>
          <w:vertAlign w:val="superscript"/>
        </w:rPr>
        <w:t>th</w:t>
      </w:r>
      <w:r w:rsidRPr="75EE5356" w:rsidR="00577897">
        <w:rPr>
          <w:i/>
          <w:iCs/>
          <w:color w:val="FF0000"/>
          <w:sz w:val="22"/>
          <w:szCs w:val="22"/>
        </w:rPr>
        <w:t xml:space="preserve"> Grade</w:t>
      </w:r>
      <w:r>
        <w:tab/>
      </w:r>
      <w:r w:rsidRPr="75EE5356" w:rsidR="00577897">
        <w:rPr>
          <w:sz w:val="22"/>
          <w:szCs w:val="22"/>
        </w:rPr>
        <w:t>CYE Classes</w:t>
      </w:r>
      <w:r w:rsidRPr="75EE5356">
        <w:rPr>
          <w:sz w:val="22"/>
          <w:szCs w:val="22"/>
        </w:rPr>
        <w:t xml:space="preserve">- </w:t>
      </w:r>
      <w:r w:rsidRPr="75EE5356">
        <w:rPr>
          <w:b/>
          <w:bCs/>
          <w:sz w:val="22"/>
          <w:szCs w:val="22"/>
          <w:u w:val="single"/>
        </w:rPr>
        <w:t>NO CLASS 7</w:t>
      </w:r>
      <w:r w:rsidRPr="75EE5356">
        <w:rPr>
          <w:b/>
          <w:bCs/>
          <w:sz w:val="22"/>
          <w:szCs w:val="22"/>
          <w:u w:val="single"/>
          <w:vertAlign w:val="superscript"/>
        </w:rPr>
        <w:t>th</w:t>
      </w:r>
      <w:r w:rsidRPr="75EE5356">
        <w:rPr>
          <w:b/>
          <w:bCs/>
          <w:sz w:val="22"/>
          <w:szCs w:val="22"/>
          <w:u w:val="single"/>
        </w:rPr>
        <w:t xml:space="preserve"> &amp; 8</w:t>
      </w:r>
      <w:r w:rsidRPr="75EE5356">
        <w:rPr>
          <w:b/>
          <w:bCs/>
          <w:sz w:val="22"/>
          <w:szCs w:val="22"/>
          <w:u w:val="single"/>
          <w:vertAlign w:val="superscript"/>
        </w:rPr>
        <w:t>th</w:t>
      </w:r>
      <w:r w:rsidRPr="75EE5356">
        <w:rPr>
          <w:b/>
          <w:bCs/>
          <w:sz w:val="22"/>
          <w:szCs w:val="22"/>
          <w:u w:val="single"/>
        </w:rPr>
        <w:t xml:space="preserve"> Grades</w:t>
      </w:r>
    </w:p>
    <w:p w:rsidRPr="00821091" w:rsidR="005B2F8F" w:rsidP="47377577" w:rsidRDefault="00FF0E23" w14:paraId="7666339E" w14:textId="7614C26A">
      <w:pPr>
        <w:tabs>
          <w:tab w:val="left" w:pos="2160"/>
          <w:tab w:val="left" w:pos="4320"/>
        </w:tabs>
        <w:rPr>
          <w:b w:val="1"/>
          <w:bCs w:val="1"/>
          <w:i w:val="1"/>
          <w:iCs w:val="1"/>
          <w:sz w:val="22"/>
          <w:szCs w:val="22"/>
        </w:rPr>
      </w:pPr>
      <w:r w:rsidRPr="47377577" w:rsidR="00FF0E23">
        <w:rPr>
          <w:sz w:val="22"/>
          <w:szCs w:val="22"/>
        </w:rPr>
        <w:t xml:space="preserve">October </w:t>
      </w:r>
      <w:r w:rsidRPr="47377577" w:rsidR="00F80832">
        <w:rPr>
          <w:sz w:val="22"/>
          <w:szCs w:val="22"/>
        </w:rPr>
        <w:t>19</w:t>
      </w:r>
      <w:r w:rsidRPr="47377577" w:rsidR="009A2FFE">
        <w:rPr>
          <w:sz w:val="22"/>
          <w:szCs w:val="22"/>
        </w:rPr>
        <w:t xml:space="preserve">    </w:t>
      </w:r>
      <w:r w:rsidRPr="47377577" w:rsidR="00577897">
        <w:rPr>
          <w:sz w:val="22"/>
          <w:szCs w:val="22"/>
        </w:rPr>
        <w:t xml:space="preserve">  </w:t>
      </w:r>
      <w:r w:rsidRPr="47377577" w:rsidR="009A2FFE">
        <w:rPr>
          <w:sz w:val="22"/>
          <w:szCs w:val="22"/>
        </w:rPr>
        <w:t xml:space="preserve"> </w:t>
      </w:r>
      <w:r>
        <w:tab/>
      </w:r>
      <w:r w:rsidRPr="47377577" w:rsidR="001F2204">
        <w:rPr>
          <w:i w:val="1"/>
          <w:iCs w:val="1"/>
          <w:color w:val="FF0000"/>
          <w:sz w:val="22"/>
          <w:szCs w:val="22"/>
        </w:rPr>
        <w:t xml:space="preserve">Penance </w:t>
      </w:r>
      <w:r w:rsidRPr="47377577" w:rsidR="00AF1315">
        <w:rPr>
          <w:i w:val="1"/>
          <w:iCs w:val="1"/>
          <w:color w:val="FF0000"/>
          <w:sz w:val="22"/>
          <w:szCs w:val="22"/>
        </w:rPr>
        <w:t>4</w:t>
      </w:r>
      <w:r w:rsidRPr="47377577" w:rsidR="00577897">
        <w:rPr>
          <w:i w:val="1"/>
          <w:iCs w:val="1"/>
          <w:color w:val="FF0000"/>
          <w:sz w:val="22"/>
          <w:szCs w:val="22"/>
          <w:vertAlign w:val="superscript"/>
        </w:rPr>
        <w:t>th</w:t>
      </w:r>
      <w:r w:rsidRPr="47377577" w:rsidR="009A2FFE">
        <w:rPr>
          <w:i w:val="1"/>
          <w:iCs w:val="1"/>
          <w:color w:val="FF0000"/>
          <w:sz w:val="22"/>
          <w:szCs w:val="22"/>
        </w:rPr>
        <w:t xml:space="preserve"> </w:t>
      </w:r>
      <w:r w:rsidRPr="47377577" w:rsidR="009A2FFE">
        <w:rPr>
          <w:i w:val="1"/>
          <w:iCs w:val="1"/>
          <w:color w:val="FF0000"/>
          <w:sz w:val="22"/>
          <w:szCs w:val="22"/>
        </w:rPr>
        <w:t>Grade</w:t>
      </w:r>
      <w:r>
        <w:tab/>
      </w:r>
      <w:r w:rsidRPr="47377577" w:rsidR="005B2F8F">
        <w:rPr>
          <w:sz w:val="22"/>
          <w:szCs w:val="22"/>
        </w:rPr>
        <w:t>CYE</w:t>
      </w:r>
      <w:r w:rsidRPr="47377577" w:rsidR="005B2F8F">
        <w:rPr>
          <w:sz w:val="22"/>
          <w:szCs w:val="22"/>
        </w:rPr>
        <w:t xml:space="preserve"> </w:t>
      </w:r>
      <w:r w:rsidRPr="47377577" w:rsidR="16F4C0CD">
        <w:rPr>
          <w:sz w:val="22"/>
          <w:szCs w:val="22"/>
        </w:rPr>
        <w:t xml:space="preserve">Classes </w:t>
      </w:r>
    </w:p>
    <w:p w:rsidRPr="00821091" w:rsidR="00577897" w:rsidP="00577897" w:rsidRDefault="00577897" w14:paraId="3651ACD7" w14:textId="77777777">
      <w:pPr>
        <w:tabs>
          <w:tab w:val="left" w:pos="2160"/>
          <w:tab w:val="left" w:pos="4320"/>
        </w:tabs>
        <w:rPr>
          <w:b/>
          <w:bCs/>
          <w:i/>
          <w:iCs/>
          <w:sz w:val="22"/>
        </w:rPr>
      </w:pPr>
      <w:r w:rsidRPr="00F80832">
        <w:rPr>
          <w:b/>
          <w:bCs/>
          <w:i/>
          <w:iCs/>
          <w:sz w:val="22"/>
          <w:highlight w:val="yellow"/>
        </w:rPr>
        <w:t>October 2</w:t>
      </w:r>
      <w:r w:rsidRPr="00F80832" w:rsidR="00F80832">
        <w:rPr>
          <w:b/>
          <w:bCs/>
          <w:i/>
          <w:iCs/>
          <w:sz w:val="22"/>
          <w:highlight w:val="yellow"/>
        </w:rPr>
        <w:t>6</w:t>
      </w:r>
      <w:r w:rsidRPr="00F80832">
        <w:rPr>
          <w:b/>
          <w:bCs/>
          <w:i/>
          <w:iCs/>
          <w:sz w:val="22"/>
          <w:highlight w:val="yellow"/>
        </w:rPr>
        <w:t xml:space="preserve">     </w:t>
      </w:r>
      <w:r w:rsidRPr="00F80832" w:rsidR="00B81B1B">
        <w:rPr>
          <w:b/>
          <w:bCs/>
          <w:i/>
          <w:iCs/>
          <w:sz w:val="22"/>
          <w:highlight w:val="yellow"/>
        </w:rPr>
        <w:t xml:space="preserve">   Family Day/CYE Mass</w:t>
      </w:r>
      <w:r w:rsidRPr="00F80832">
        <w:rPr>
          <w:b/>
          <w:bCs/>
          <w:i/>
          <w:iCs/>
          <w:sz w:val="22"/>
          <w:highlight w:val="yellow"/>
        </w:rPr>
        <w:tab/>
      </w:r>
      <w:r w:rsidRPr="00F80832">
        <w:rPr>
          <w:b/>
          <w:bCs/>
          <w:i/>
          <w:iCs/>
          <w:sz w:val="22"/>
          <w:highlight w:val="yellow"/>
        </w:rPr>
        <w:t xml:space="preserve">CYE w/ </w:t>
      </w:r>
      <w:r w:rsidRPr="00F80832" w:rsidR="00F80832">
        <w:rPr>
          <w:b/>
          <w:bCs/>
          <w:i/>
          <w:iCs/>
          <w:sz w:val="22"/>
          <w:highlight w:val="yellow"/>
        </w:rPr>
        <w:t>Parents Class</w:t>
      </w:r>
      <w:r w:rsidRPr="00821091" w:rsidR="00F80832">
        <w:rPr>
          <w:b/>
          <w:bCs/>
          <w:i/>
          <w:iCs/>
          <w:sz w:val="22"/>
        </w:rPr>
        <w:t xml:space="preserve">                     </w:t>
      </w:r>
    </w:p>
    <w:p w:rsidRPr="00821091" w:rsidR="000E2855" w:rsidRDefault="000E2855" w14:paraId="5DAB6C7B" w14:textId="77777777">
      <w:pPr>
        <w:tabs>
          <w:tab w:val="left" w:pos="2160"/>
          <w:tab w:val="left" w:pos="4320"/>
        </w:tabs>
        <w:rPr>
          <w:sz w:val="22"/>
        </w:rPr>
      </w:pPr>
    </w:p>
    <w:p w:rsidRPr="00821091" w:rsidR="005B2F8F" w:rsidP="75EE5356" w:rsidRDefault="002814D0" w14:paraId="2965F68C" w14:textId="022EAE55">
      <w:pPr>
        <w:tabs>
          <w:tab w:val="left" w:pos="2160"/>
          <w:tab w:val="left" w:pos="4320"/>
        </w:tabs>
        <w:rPr>
          <w:sz w:val="22"/>
          <w:szCs w:val="22"/>
        </w:rPr>
      </w:pPr>
      <w:r w:rsidRPr="75EE5356">
        <w:rPr>
          <w:sz w:val="22"/>
          <w:szCs w:val="22"/>
        </w:rPr>
        <w:t xml:space="preserve">November </w:t>
      </w:r>
      <w:r w:rsidRPr="75EE5356" w:rsidR="00F80832">
        <w:rPr>
          <w:sz w:val="22"/>
          <w:szCs w:val="22"/>
        </w:rPr>
        <w:t>2</w:t>
      </w:r>
      <w:r w:rsidRPr="75EE5356" w:rsidR="009A2FFE">
        <w:rPr>
          <w:sz w:val="22"/>
          <w:szCs w:val="22"/>
        </w:rPr>
        <w:t xml:space="preserve">     </w:t>
      </w:r>
      <w:r>
        <w:tab/>
      </w:r>
      <w:r w:rsidRPr="75EE5356" w:rsidR="001F2204">
        <w:rPr>
          <w:i/>
          <w:iCs/>
          <w:color w:val="FF0000"/>
          <w:sz w:val="22"/>
          <w:szCs w:val="22"/>
        </w:rPr>
        <w:t xml:space="preserve">Penance </w:t>
      </w:r>
      <w:r w:rsidRPr="75EE5356" w:rsidR="00AF1315">
        <w:rPr>
          <w:i/>
          <w:iCs/>
          <w:color w:val="FF0000"/>
          <w:sz w:val="22"/>
          <w:szCs w:val="22"/>
        </w:rPr>
        <w:t>5</w:t>
      </w:r>
      <w:r w:rsidRPr="75EE5356" w:rsidR="009A2FFE">
        <w:rPr>
          <w:i/>
          <w:iCs/>
          <w:color w:val="FF0000"/>
          <w:sz w:val="22"/>
          <w:szCs w:val="22"/>
          <w:vertAlign w:val="superscript"/>
        </w:rPr>
        <w:t>th</w:t>
      </w:r>
      <w:r w:rsidRPr="75EE5356" w:rsidR="009A2FFE">
        <w:rPr>
          <w:i/>
          <w:iCs/>
          <w:color w:val="FF0000"/>
          <w:sz w:val="22"/>
          <w:szCs w:val="22"/>
        </w:rPr>
        <w:t xml:space="preserve"> Grade</w:t>
      </w:r>
      <w:r>
        <w:tab/>
      </w:r>
      <w:r w:rsidRPr="75EE5356" w:rsidR="005B2F8F">
        <w:rPr>
          <w:sz w:val="22"/>
          <w:szCs w:val="22"/>
        </w:rPr>
        <w:t>CYE Classes</w:t>
      </w:r>
      <w:r w:rsidRPr="75EE5356" w:rsidR="00A95CA4">
        <w:rPr>
          <w:sz w:val="22"/>
          <w:szCs w:val="22"/>
        </w:rPr>
        <w:t xml:space="preserve"> </w:t>
      </w:r>
      <w:r w:rsidRPr="75EE5356" w:rsidR="007A12D7">
        <w:rPr>
          <w:sz w:val="22"/>
          <w:szCs w:val="22"/>
        </w:rPr>
        <w:t xml:space="preserve">          </w:t>
      </w:r>
    </w:p>
    <w:p w:rsidRPr="00821091" w:rsidR="008F1664" w:rsidP="75EE5356" w:rsidRDefault="00515E04" w14:paraId="098D4F4A" w14:textId="0C1C7C68">
      <w:pPr>
        <w:tabs>
          <w:tab w:val="left" w:pos="2160"/>
          <w:tab w:val="left" w:pos="4320"/>
          <w:tab w:val="left" w:pos="8190"/>
        </w:tabs>
        <w:rPr>
          <w:sz w:val="22"/>
          <w:szCs w:val="22"/>
        </w:rPr>
      </w:pPr>
      <w:r w:rsidRPr="75EE5356">
        <w:rPr>
          <w:sz w:val="22"/>
          <w:szCs w:val="22"/>
        </w:rPr>
        <w:t xml:space="preserve">November </w:t>
      </w:r>
      <w:r w:rsidRPr="75EE5356" w:rsidR="00F80832">
        <w:rPr>
          <w:sz w:val="22"/>
          <w:szCs w:val="22"/>
        </w:rPr>
        <w:t>9</w:t>
      </w:r>
      <w:r w:rsidRPr="75EE5356" w:rsidR="009A2FFE">
        <w:rPr>
          <w:sz w:val="22"/>
          <w:szCs w:val="22"/>
        </w:rPr>
        <w:t xml:space="preserve">  </w:t>
      </w:r>
      <w:r w:rsidRPr="75EE5356" w:rsidR="00B16503">
        <w:rPr>
          <w:sz w:val="22"/>
          <w:szCs w:val="22"/>
        </w:rPr>
        <w:t xml:space="preserve">  </w:t>
      </w:r>
      <w:r w:rsidRPr="75EE5356" w:rsidR="009A2FFE">
        <w:rPr>
          <w:sz w:val="22"/>
          <w:szCs w:val="22"/>
        </w:rPr>
        <w:t xml:space="preserve"> </w:t>
      </w:r>
      <w:r>
        <w:tab/>
      </w:r>
      <w:r w:rsidRPr="75EE5356" w:rsidR="00714B8E">
        <w:rPr>
          <w:i/>
          <w:iCs/>
          <w:color w:val="FF0000"/>
          <w:sz w:val="22"/>
          <w:szCs w:val="22"/>
        </w:rPr>
        <w:t xml:space="preserve">Penance </w:t>
      </w:r>
      <w:r w:rsidRPr="75EE5356" w:rsidR="00AF1315">
        <w:rPr>
          <w:i/>
          <w:iCs/>
          <w:color w:val="FF0000"/>
          <w:sz w:val="22"/>
          <w:szCs w:val="22"/>
        </w:rPr>
        <w:t>6</w:t>
      </w:r>
      <w:r w:rsidRPr="75EE5356" w:rsidR="00714B8E">
        <w:rPr>
          <w:i/>
          <w:iCs/>
          <w:color w:val="FF0000"/>
          <w:sz w:val="22"/>
          <w:szCs w:val="22"/>
          <w:vertAlign w:val="superscript"/>
        </w:rPr>
        <w:t>th</w:t>
      </w:r>
      <w:r w:rsidRPr="75EE5356" w:rsidR="00714B8E">
        <w:rPr>
          <w:i/>
          <w:iCs/>
          <w:color w:val="FF0000"/>
          <w:sz w:val="22"/>
          <w:szCs w:val="22"/>
        </w:rPr>
        <w:t xml:space="preserve"> Grade</w:t>
      </w:r>
      <w:r>
        <w:tab/>
      </w:r>
      <w:r w:rsidRPr="75EE5356" w:rsidR="008F1664">
        <w:rPr>
          <w:sz w:val="22"/>
          <w:szCs w:val="22"/>
        </w:rPr>
        <w:t xml:space="preserve">CYE </w:t>
      </w:r>
      <w:r w:rsidRPr="75EE5356" w:rsidR="00A95CA4">
        <w:rPr>
          <w:sz w:val="22"/>
          <w:szCs w:val="22"/>
        </w:rPr>
        <w:t xml:space="preserve">Classes </w:t>
      </w:r>
      <w:r w:rsidRPr="75EE5356" w:rsidR="007A12D7">
        <w:rPr>
          <w:sz w:val="22"/>
          <w:szCs w:val="22"/>
        </w:rPr>
        <w:t xml:space="preserve">          </w:t>
      </w:r>
      <w:r>
        <w:tab/>
      </w:r>
    </w:p>
    <w:p w:rsidRPr="00821091" w:rsidR="005B2F8F" w:rsidP="75EE5356" w:rsidRDefault="00FF0E23" w14:paraId="2FCC84ED" w14:textId="5075AAE5">
      <w:pPr>
        <w:tabs>
          <w:tab w:val="left" w:pos="2160"/>
          <w:tab w:val="left" w:pos="4320"/>
        </w:tabs>
        <w:rPr>
          <w:b/>
          <w:bCs/>
          <w:sz w:val="22"/>
          <w:szCs w:val="22"/>
        </w:rPr>
      </w:pPr>
      <w:r w:rsidRPr="75EE5356">
        <w:rPr>
          <w:sz w:val="22"/>
          <w:szCs w:val="22"/>
        </w:rPr>
        <w:t xml:space="preserve">November </w:t>
      </w:r>
      <w:r w:rsidRPr="75EE5356" w:rsidR="003840F5">
        <w:rPr>
          <w:sz w:val="22"/>
          <w:szCs w:val="22"/>
        </w:rPr>
        <w:t>1</w:t>
      </w:r>
      <w:r w:rsidRPr="75EE5356" w:rsidR="00AF1315">
        <w:rPr>
          <w:sz w:val="22"/>
          <w:szCs w:val="22"/>
        </w:rPr>
        <w:t>6</w:t>
      </w:r>
      <w:r w:rsidRPr="75EE5356" w:rsidR="009A2FFE">
        <w:rPr>
          <w:i/>
          <w:iCs/>
          <w:color w:val="FF0000"/>
          <w:sz w:val="22"/>
          <w:szCs w:val="22"/>
        </w:rPr>
        <w:t xml:space="preserve">   </w:t>
      </w:r>
      <w:r>
        <w:tab/>
      </w:r>
      <w:r>
        <w:tab/>
      </w:r>
      <w:r w:rsidRPr="75EE5356" w:rsidR="00862D5D">
        <w:rPr>
          <w:sz w:val="22"/>
          <w:szCs w:val="22"/>
        </w:rPr>
        <w:t xml:space="preserve">CYE </w:t>
      </w:r>
      <w:r w:rsidRPr="75EE5356" w:rsidR="00FC052E">
        <w:rPr>
          <w:sz w:val="22"/>
          <w:szCs w:val="22"/>
        </w:rPr>
        <w:t>Classes</w:t>
      </w:r>
      <w:r w:rsidRPr="75EE5356" w:rsidR="00526F58">
        <w:rPr>
          <w:sz w:val="22"/>
          <w:szCs w:val="22"/>
        </w:rPr>
        <w:t xml:space="preserve"> </w:t>
      </w:r>
      <w:r w:rsidRPr="75EE5356" w:rsidR="00FC052E">
        <w:rPr>
          <w:sz w:val="22"/>
          <w:szCs w:val="22"/>
        </w:rPr>
        <w:t xml:space="preserve"> </w:t>
      </w:r>
      <w:r w:rsidRPr="75EE5356" w:rsidR="00DB02E7">
        <w:rPr>
          <w:sz w:val="22"/>
          <w:szCs w:val="22"/>
        </w:rPr>
        <w:t xml:space="preserve"> </w:t>
      </w:r>
      <w:r w:rsidRPr="75EE5356" w:rsidR="007A12D7">
        <w:rPr>
          <w:sz w:val="22"/>
          <w:szCs w:val="22"/>
        </w:rPr>
        <w:t xml:space="preserve"> </w:t>
      </w:r>
    </w:p>
    <w:p w:rsidR="00AF1315" w:rsidP="1B4CC319" w:rsidRDefault="00B03E30" w14:paraId="383923B3" w14:textId="77777777">
      <w:pPr>
        <w:tabs>
          <w:tab w:val="left" w:pos="2160"/>
          <w:tab w:val="left" w:pos="4320"/>
        </w:tabs>
        <w:rPr>
          <w:b/>
          <w:bCs/>
          <w:i/>
          <w:iCs/>
          <w:sz w:val="22"/>
          <w:szCs w:val="22"/>
          <w:highlight w:val="cyan"/>
        </w:rPr>
      </w:pPr>
      <w:r w:rsidRPr="1B4CC319">
        <w:rPr>
          <w:b/>
          <w:bCs/>
          <w:i/>
          <w:iCs/>
          <w:sz w:val="22"/>
          <w:szCs w:val="22"/>
          <w:highlight w:val="yellow"/>
        </w:rPr>
        <w:t xml:space="preserve">November </w:t>
      </w:r>
      <w:r w:rsidRPr="1B4CC319" w:rsidR="00AF1315">
        <w:rPr>
          <w:b/>
          <w:bCs/>
          <w:i/>
          <w:iCs/>
          <w:sz w:val="22"/>
          <w:szCs w:val="22"/>
          <w:highlight w:val="yellow"/>
        </w:rPr>
        <w:t>23</w:t>
      </w:r>
      <w:r w:rsidRPr="1B4CC319" w:rsidR="00E6143F">
        <w:rPr>
          <w:sz w:val="22"/>
          <w:szCs w:val="22"/>
          <w:highlight w:val="yellow"/>
        </w:rPr>
        <w:t xml:space="preserve">   </w:t>
      </w:r>
      <w:r w:rsidRPr="1B4CC319" w:rsidR="00971E6E">
        <w:rPr>
          <w:sz w:val="22"/>
          <w:szCs w:val="22"/>
          <w:highlight w:val="yellow"/>
        </w:rPr>
        <w:t xml:space="preserve"> </w:t>
      </w:r>
      <w:r w:rsidRPr="1B4CC319" w:rsidR="00B81B1B">
        <w:rPr>
          <w:b/>
          <w:bCs/>
          <w:i/>
          <w:iCs/>
          <w:sz w:val="22"/>
          <w:szCs w:val="22"/>
          <w:highlight w:val="yellow"/>
        </w:rPr>
        <w:t>Family Day/CYE Mass</w:t>
      </w:r>
      <w:r>
        <w:tab/>
      </w:r>
      <w:r w:rsidRPr="1B4CC319" w:rsidR="006F74D2">
        <w:rPr>
          <w:b/>
          <w:bCs/>
          <w:i/>
          <w:iCs/>
          <w:sz w:val="22"/>
          <w:szCs w:val="22"/>
          <w:highlight w:val="yellow"/>
        </w:rPr>
        <w:t xml:space="preserve">CYE w/ </w:t>
      </w:r>
      <w:r w:rsidRPr="1B4CC319" w:rsidR="00F80832">
        <w:rPr>
          <w:b/>
          <w:bCs/>
          <w:i/>
          <w:iCs/>
          <w:sz w:val="22"/>
          <w:szCs w:val="22"/>
          <w:highlight w:val="yellow"/>
        </w:rPr>
        <w:t>Parents Class</w:t>
      </w:r>
      <w:r w:rsidRPr="1B4CC319" w:rsidR="00F80832">
        <w:rPr>
          <w:b/>
          <w:bCs/>
          <w:i/>
          <w:iCs/>
          <w:sz w:val="22"/>
          <w:szCs w:val="22"/>
        </w:rPr>
        <w:t xml:space="preserve">   </w:t>
      </w:r>
    </w:p>
    <w:p w:rsidRPr="00AF1315" w:rsidR="00D41093" w:rsidP="1B4CC319" w:rsidRDefault="00AF1315" w14:paraId="33BBA2D9" w14:textId="50A89499">
      <w:pPr>
        <w:tabs>
          <w:tab w:val="left" w:pos="2160"/>
          <w:tab w:val="left" w:pos="4320"/>
        </w:tabs>
        <w:rPr>
          <w:sz w:val="22"/>
          <w:szCs w:val="22"/>
          <w:u w:val="single"/>
        </w:rPr>
      </w:pPr>
      <w:r w:rsidRPr="75EE5356">
        <w:rPr>
          <w:b/>
          <w:bCs/>
          <w:i/>
          <w:iCs/>
          <w:sz w:val="22"/>
          <w:szCs w:val="22"/>
          <w:u w:val="single"/>
        </w:rPr>
        <w:t>November 30</w:t>
      </w:r>
      <w:r w:rsidRPr="75EE5356" w:rsidR="00F80832">
        <w:rPr>
          <w:b/>
          <w:bCs/>
          <w:i/>
          <w:iCs/>
          <w:sz w:val="22"/>
          <w:szCs w:val="22"/>
          <w:u w:val="single"/>
        </w:rPr>
        <w:t xml:space="preserve">        </w:t>
      </w:r>
      <w:r w:rsidRPr="75EE5356" w:rsidR="06A5E924">
        <w:rPr>
          <w:b/>
          <w:bCs/>
          <w:i/>
          <w:iCs/>
          <w:sz w:val="22"/>
          <w:szCs w:val="22"/>
          <w:u w:val="single"/>
        </w:rPr>
        <w:t xml:space="preserve">       NO CLASS                        </w:t>
      </w:r>
      <w:r w:rsidRPr="75EE5356">
        <w:rPr>
          <w:b/>
          <w:bCs/>
          <w:i/>
          <w:iCs/>
          <w:sz w:val="22"/>
          <w:szCs w:val="22"/>
          <w:u w:val="single"/>
        </w:rPr>
        <w:t>THANKGIVIN</w:t>
      </w:r>
      <w:r w:rsidRPr="75EE5356">
        <w:rPr>
          <w:b/>
          <w:bCs/>
          <w:i/>
          <w:iCs/>
          <w:sz w:val="22"/>
          <w:szCs w:val="22"/>
        </w:rPr>
        <w:t>G</w:t>
      </w:r>
      <w:r w:rsidRPr="75EE5356" w:rsidR="00F80832">
        <w:rPr>
          <w:b/>
          <w:bCs/>
          <w:i/>
          <w:iCs/>
          <w:sz w:val="22"/>
          <w:szCs w:val="22"/>
        </w:rPr>
        <w:t xml:space="preserve">       </w:t>
      </w:r>
      <w:r w:rsidRPr="75EE5356" w:rsidR="00F80832">
        <w:rPr>
          <w:sz w:val="22"/>
          <w:szCs w:val="22"/>
        </w:rPr>
        <w:t xml:space="preserve">   </w:t>
      </w:r>
      <w:r>
        <w:tab/>
      </w:r>
    </w:p>
    <w:p w:rsidRPr="00821091" w:rsidR="006F74D2" w:rsidRDefault="006F74D2" w14:paraId="02EB378F" w14:textId="77777777">
      <w:pPr>
        <w:tabs>
          <w:tab w:val="left" w:pos="2160"/>
          <w:tab w:val="left" w:pos="4320"/>
        </w:tabs>
        <w:rPr>
          <w:b/>
          <w:bCs/>
          <w:i/>
          <w:iCs/>
          <w:sz w:val="22"/>
        </w:rPr>
      </w:pPr>
    </w:p>
    <w:p w:rsidRPr="00821091" w:rsidR="005B2F8F" w:rsidP="47377577" w:rsidRDefault="00FF0E23" w14:paraId="1990037A" w14:textId="1A42801C">
      <w:pPr>
        <w:tabs>
          <w:tab w:val="left" w:pos="2160"/>
          <w:tab w:val="left" w:pos="4320"/>
        </w:tabs>
        <w:rPr>
          <w:b w:val="1"/>
          <w:bCs w:val="1"/>
          <w:i w:val="1"/>
          <w:iCs w:val="1"/>
          <w:sz w:val="22"/>
          <w:szCs w:val="22"/>
        </w:rPr>
      </w:pPr>
      <w:r w:rsidRPr="47377577" w:rsidR="00FF0E23">
        <w:rPr>
          <w:b w:val="1"/>
          <w:bCs w:val="1"/>
          <w:sz w:val="22"/>
          <w:szCs w:val="22"/>
        </w:rPr>
        <w:t xml:space="preserve">December </w:t>
      </w:r>
      <w:r w:rsidRPr="47377577" w:rsidR="00AF1315">
        <w:rPr>
          <w:b w:val="1"/>
          <w:bCs w:val="1"/>
          <w:sz w:val="22"/>
          <w:szCs w:val="22"/>
        </w:rPr>
        <w:t>7</w:t>
      </w:r>
      <w:r w:rsidRPr="47377577" w:rsidR="006B308C">
        <w:rPr>
          <w:b w:val="1"/>
          <w:bCs w:val="1"/>
          <w:sz w:val="22"/>
          <w:szCs w:val="22"/>
        </w:rPr>
        <w:t xml:space="preserve">   </w:t>
      </w:r>
      <w:r w:rsidRPr="47377577" w:rsidR="00526F58">
        <w:rPr>
          <w:b w:val="1"/>
          <w:bCs w:val="1"/>
          <w:sz w:val="22"/>
          <w:szCs w:val="22"/>
        </w:rPr>
        <w:t xml:space="preserve">  </w:t>
      </w:r>
      <w:r w:rsidRPr="47377577" w:rsidR="00526F58">
        <w:rPr>
          <w:b w:val="1"/>
          <w:bCs w:val="1"/>
          <w:i w:val="1"/>
          <w:iCs w:val="1"/>
          <w:sz w:val="22"/>
          <w:szCs w:val="22"/>
        </w:rPr>
        <w:t xml:space="preserve">    </w:t>
      </w:r>
      <w:r w:rsidRPr="47377577" w:rsidR="00B81B1B">
        <w:rPr>
          <w:b w:val="1"/>
          <w:bCs w:val="1"/>
          <w:i w:val="1"/>
          <w:iCs w:val="1"/>
          <w:sz w:val="22"/>
          <w:szCs w:val="22"/>
        </w:rPr>
        <w:t xml:space="preserve">         </w:t>
      </w:r>
      <w:r w:rsidRPr="47377577" w:rsidR="3808C505">
        <w:rPr>
          <w:i w:val="1"/>
          <w:iCs w:val="1"/>
          <w:color w:val="FF0000"/>
          <w:sz w:val="22"/>
          <w:szCs w:val="22"/>
        </w:rPr>
        <w:t>Penance 7th Grade</w:t>
      </w:r>
      <w:r w:rsidRPr="47377577" w:rsidR="006B308C">
        <w:rPr>
          <w:b w:val="1"/>
          <w:bCs w:val="1"/>
          <w:i w:val="1"/>
          <w:iCs w:val="1"/>
          <w:sz w:val="22"/>
          <w:szCs w:val="22"/>
        </w:rPr>
        <w:t xml:space="preserve"> </w:t>
      </w:r>
      <w:r w:rsidRPr="47377577" w:rsidR="56A3B7C3">
        <w:rPr>
          <w:b w:val="1"/>
          <w:bCs w:val="1"/>
          <w:i w:val="1"/>
          <w:iCs w:val="1"/>
          <w:sz w:val="22"/>
          <w:szCs w:val="22"/>
        </w:rPr>
        <w:t xml:space="preserve">      </w:t>
      </w:r>
      <w:r w:rsidRPr="47377577" w:rsidR="56A3B7C3">
        <w:rPr>
          <w:b w:val="0"/>
          <w:bCs w:val="0"/>
          <w:i w:val="0"/>
          <w:iCs w:val="0"/>
          <w:sz w:val="22"/>
          <w:szCs w:val="22"/>
        </w:rPr>
        <w:t xml:space="preserve"> </w:t>
      </w:r>
      <w:r w:rsidRPr="47377577" w:rsidR="587D9A7D">
        <w:rPr>
          <w:b w:val="0"/>
          <w:bCs w:val="0"/>
          <w:i w:val="0"/>
          <w:iCs w:val="0"/>
          <w:sz w:val="22"/>
          <w:szCs w:val="22"/>
        </w:rPr>
        <w:t xml:space="preserve"> </w:t>
      </w:r>
      <w:r w:rsidRPr="47377577" w:rsidR="00AF1315">
        <w:rPr>
          <w:b w:val="0"/>
          <w:bCs w:val="0"/>
          <w:i w:val="0"/>
          <w:iCs w:val="0"/>
          <w:sz w:val="22"/>
          <w:szCs w:val="22"/>
        </w:rPr>
        <w:t>CYE Class</w:t>
      </w:r>
      <w:r w:rsidRPr="47377577" w:rsidR="00526F58">
        <w:rPr>
          <w:b w:val="0"/>
          <w:bCs w:val="0"/>
          <w:i w:val="0"/>
          <w:iCs w:val="0"/>
          <w:sz w:val="22"/>
          <w:szCs w:val="22"/>
        </w:rPr>
        <w:t xml:space="preserve"> </w:t>
      </w:r>
    </w:p>
    <w:p w:rsidRPr="00821091" w:rsidR="000E2855" w:rsidP="75EE5356" w:rsidRDefault="00EE4EE8" w14:paraId="049F2186" w14:textId="2201FE52">
      <w:pPr>
        <w:tabs>
          <w:tab w:val="left" w:pos="2160"/>
          <w:tab w:val="left" w:pos="4320"/>
        </w:tabs>
        <w:rPr>
          <w:sz w:val="22"/>
          <w:szCs w:val="22"/>
        </w:rPr>
      </w:pPr>
      <w:r w:rsidRPr="47377577" w:rsidR="00EE4EE8">
        <w:rPr>
          <w:sz w:val="22"/>
          <w:szCs w:val="22"/>
        </w:rPr>
        <w:t xml:space="preserve">December </w:t>
      </w:r>
      <w:r w:rsidRPr="47377577" w:rsidR="00AF1315">
        <w:rPr>
          <w:sz w:val="22"/>
          <w:szCs w:val="22"/>
        </w:rPr>
        <w:t>14</w:t>
      </w:r>
      <w:r w:rsidRPr="47377577" w:rsidR="00A631C4">
        <w:rPr>
          <w:color w:val="FF0000"/>
          <w:sz w:val="22"/>
          <w:szCs w:val="22"/>
        </w:rPr>
        <w:t xml:space="preserve">  </w:t>
      </w:r>
      <w:r w:rsidRPr="47377577" w:rsidR="006F74D2">
        <w:rPr>
          <w:color w:val="FF0000"/>
          <w:sz w:val="22"/>
          <w:szCs w:val="22"/>
        </w:rPr>
        <w:t xml:space="preserve">    </w:t>
      </w:r>
      <w:r w:rsidRPr="47377577" w:rsidR="00A631C4">
        <w:rPr>
          <w:color w:val="FF0000"/>
          <w:sz w:val="22"/>
          <w:szCs w:val="22"/>
        </w:rPr>
        <w:t xml:space="preserve"> </w:t>
      </w:r>
      <w:r>
        <w:tab/>
      </w:r>
      <w:r w:rsidRPr="47377577" w:rsidR="5876E011">
        <w:rPr>
          <w:i w:val="1"/>
          <w:iCs w:val="1"/>
          <w:color w:val="FF0000"/>
          <w:sz w:val="22"/>
          <w:szCs w:val="22"/>
        </w:rPr>
        <w:t>Penance 8</w:t>
      </w:r>
      <w:r w:rsidRPr="47377577" w:rsidR="5876E011">
        <w:rPr>
          <w:i w:val="1"/>
          <w:iCs w:val="1"/>
          <w:color w:val="FF0000"/>
          <w:sz w:val="22"/>
          <w:szCs w:val="22"/>
          <w:vertAlign w:val="superscript"/>
        </w:rPr>
        <w:t>th</w:t>
      </w:r>
      <w:r w:rsidRPr="47377577" w:rsidR="5876E011">
        <w:rPr>
          <w:i w:val="1"/>
          <w:iCs w:val="1"/>
          <w:color w:val="FF0000"/>
          <w:sz w:val="22"/>
          <w:szCs w:val="22"/>
        </w:rPr>
        <w:t xml:space="preserve"> </w:t>
      </w:r>
      <w:r w:rsidRPr="47377577" w:rsidR="5876E011">
        <w:rPr>
          <w:i w:val="1"/>
          <w:iCs w:val="1"/>
          <w:color w:val="FF0000"/>
          <w:sz w:val="22"/>
          <w:szCs w:val="22"/>
        </w:rPr>
        <w:t>Grade</w:t>
      </w:r>
      <w:r>
        <w:tab/>
      </w:r>
      <w:r w:rsidRPr="47377577" w:rsidR="00702F06">
        <w:rPr>
          <w:sz w:val="22"/>
          <w:szCs w:val="22"/>
        </w:rPr>
        <w:t>CYE</w:t>
      </w:r>
      <w:r w:rsidRPr="47377577" w:rsidR="00702F06">
        <w:rPr>
          <w:sz w:val="22"/>
          <w:szCs w:val="22"/>
        </w:rPr>
        <w:t xml:space="preserve"> Classes</w:t>
      </w:r>
      <w:r w:rsidRPr="47377577" w:rsidR="00526F58">
        <w:rPr>
          <w:sz w:val="22"/>
          <w:szCs w:val="22"/>
        </w:rPr>
        <w:t xml:space="preserve"> </w:t>
      </w:r>
      <w:r>
        <w:tab/>
      </w:r>
      <w:r>
        <w:tab/>
      </w:r>
      <w:r w:rsidRPr="47377577" w:rsidR="00E6143F">
        <w:rPr>
          <w:sz w:val="22"/>
          <w:szCs w:val="22"/>
        </w:rPr>
        <w:t xml:space="preserve"> </w:t>
      </w:r>
    </w:p>
    <w:p w:rsidR="00B16503" w:rsidP="001F2204" w:rsidRDefault="00AF1315" w14:paraId="20FCB186" w14:textId="77777777">
      <w:pPr>
        <w:tabs>
          <w:tab w:val="left" w:pos="2160"/>
          <w:tab w:val="left" w:pos="4320"/>
        </w:tabs>
        <w:rPr>
          <w:b/>
          <w:bCs/>
          <w:i/>
          <w:iCs/>
          <w:sz w:val="22"/>
        </w:rPr>
      </w:pPr>
      <w:r w:rsidRPr="00B16503">
        <w:rPr>
          <w:b/>
          <w:i/>
          <w:sz w:val="22"/>
          <w:highlight w:val="yellow"/>
        </w:rPr>
        <w:t>December 21</w:t>
      </w:r>
      <w:r w:rsidRPr="00B16503" w:rsidR="00FC052E">
        <w:rPr>
          <w:b/>
          <w:sz w:val="22"/>
          <w:highlight w:val="yellow"/>
        </w:rPr>
        <w:t xml:space="preserve">  </w:t>
      </w:r>
      <w:r w:rsidR="001430F3">
        <w:rPr>
          <w:b/>
          <w:sz w:val="22"/>
          <w:highlight w:val="yellow"/>
        </w:rPr>
        <w:t xml:space="preserve">  </w:t>
      </w:r>
      <w:r w:rsidRPr="00B16503" w:rsidR="003A490C">
        <w:rPr>
          <w:b/>
          <w:bCs/>
          <w:i/>
          <w:iCs/>
          <w:sz w:val="22"/>
          <w:highlight w:val="yellow"/>
        </w:rPr>
        <w:t xml:space="preserve"> </w:t>
      </w:r>
      <w:r w:rsidRPr="00B16503" w:rsidR="00EA6D1E">
        <w:rPr>
          <w:b/>
          <w:bCs/>
          <w:i/>
          <w:iCs/>
          <w:sz w:val="22"/>
          <w:highlight w:val="yellow"/>
        </w:rPr>
        <w:t>Family Day/CYE Mass</w:t>
      </w:r>
      <w:r w:rsidRPr="00B16503" w:rsidR="00EA6D1E">
        <w:rPr>
          <w:b/>
          <w:bCs/>
          <w:i/>
          <w:iCs/>
          <w:sz w:val="22"/>
          <w:highlight w:val="yellow"/>
        </w:rPr>
        <w:tab/>
      </w:r>
      <w:r w:rsidRPr="00B16503" w:rsidR="00EA6D1E">
        <w:rPr>
          <w:b/>
          <w:bCs/>
          <w:i/>
          <w:iCs/>
          <w:sz w:val="22"/>
          <w:highlight w:val="yellow"/>
        </w:rPr>
        <w:t>CYE w</w:t>
      </w:r>
      <w:r w:rsidRPr="00B16503" w:rsidR="00F80832">
        <w:rPr>
          <w:b/>
          <w:bCs/>
          <w:i/>
          <w:iCs/>
          <w:sz w:val="22"/>
          <w:highlight w:val="yellow"/>
        </w:rPr>
        <w:t xml:space="preserve">/ Parents </w:t>
      </w:r>
      <w:r w:rsidRPr="00F80832" w:rsidR="00F80832">
        <w:rPr>
          <w:b/>
          <w:bCs/>
          <w:i/>
          <w:iCs/>
          <w:sz w:val="22"/>
          <w:highlight w:val="yellow"/>
        </w:rPr>
        <w:t>Class</w:t>
      </w:r>
      <w:r w:rsidRPr="00821091" w:rsidR="00F80832">
        <w:rPr>
          <w:b/>
          <w:bCs/>
          <w:i/>
          <w:iCs/>
          <w:sz w:val="22"/>
        </w:rPr>
        <w:t xml:space="preserve">  </w:t>
      </w:r>
    </w:p>
    <w:p w:rsidRPr="00E17D68" w:rsidR="003840F5" w:rsidP="75EE5356" w:rsidRDefault="001F2204" w14:paraId="1B3C4A74" w14:textId="5A28F4EE">
      <w:pPr>
        <w:tabs>
          <w:tab w:val="left" w:pos="2160"/>
          <w:tab w:val="left" w:pos="4320"/>
        </w:tabs>
        <w:rPr>
          <w:i/>
          <w:iCs/>
          <w:sz w:val="22"/>
          <w:szCs w:val="22"/>
          <w:u w:val="single"/>
        </w:rPr>
      </w:pPr>
      <w:r w:rsidRPr="75EE5356">
        <w:rPr>
          <w:i/>
          <w:iCs/>
          <w:sz w:val="22"/>
          <w:szCs w:val="22"/>
          <w:u w:val="single"/>
        </w:rPr>
        <w:t>December 29</w:t>
      </w:r>
      <w:r w:rsidRPr="75EE5356" w:rsidR="00B81B1B">
        <w:rPr>
          <w:i/>
          <w:iCs/>
          <w:sz w:val="22"/>
          <w:szCs w:val="22"/>
          <w:u w:val="single"/>
        </w:rPr>
        <w:t xml:space="preserve">                  N</w:t>
      </w:r>
      <w:r w:rsidRPr="75EE5356" w:rsidR="65A7CE5C">
        <w:rPr>
          <w:i/>
          <w:iCs/>
          <w:sz w:val="22"/>
          <w:szCs w:val="22"/>
          <w:u w:val="single"/>
        </w:rPr>
        <w:t>O CLASS</w:t>
      </w:r>
      <w:r w:rsidRPr="75EE5356" w:rsidR="00B81B1B">
        <w:rPr>
          <w:i/>
          <w:iCs/>
          <w:sz w:val="22"/>
          <w:szCs w:val="22"/>
          <w:u w:val="single"/>
        </w:rPr>
        <w:t xml:space="preserve">   </w:t>
      </w:r>
      <w:r w:rsidRPr="75EE5356" w:rsidR="321F4B48">
        <w:rPr>
          <w:i/>
          <w:iCs/>
          <w:sz w:val="22"/>
          <w:szCs w:val="22"/>
          <w:u w:val="single"/>
        </w:rPr>
        <w:t xml:space="preserve">                      </w:t>
      </w:r>
      <w:r w:rsidRPr="75EE5356" w:rsidR="00AF1315">
        <w:rPr>
          <w:i/>
          <w:iCs/>
          <w:sz w:val="22"/>
          <w:szCs w:val="22"/>
          <w:u w:val="single"/>
        </w:rPr>
        <w:t>CHRISTMAS</w:t>
      </w:r>
    </w:p>
    <w:p w:rsidRPr="00E17D68" w:rsidR="00D41093" w:rsidRDefault="001430F3" w14:paraId="1360EA9B" w14:textId="77777777">
      <w:pPr>
        <w:tabs>
          <w:tab w:val="left" w:pos="2160"/>
          <w:tab w:val="left" w:pos="4320"/>
        </w:tabs>
        <w:rPr>
          <w:b/>
          <w:i/>
          <w:sz w:val="32"/>
          <w:szCs w:val="32"/>
          <w:u w:val="single"/>
        </w:rPr>
      </w:pPr>
      <w:r>
        <w:rPr>
          <w:b/>
          <w:sz w:val="22"/>
        </w:rPr>
        <w:tab/>
      </w:r>
      <w:r w:rsidRPr="00E17D68">
        <w:rPr>
          <w:b/>
          <w:sz w:val="32"/>
          <w:szCs w:val="32"/>
        </w:rPr>
        <w:t xml:space="preserve">   </w:t>
      </w:r>
      <w:r w:rsidRPr="00E17D68">
        <w:rPr>
          <w:b/>
          <w:i/>
          <w:sz w:val="32"/>
          <w:szCs w:val="32"/>
          <w:u w:val="single"/>
        </w:rPr>
        <w:t xml:space="preserve"> 2026</w:t>
      </w:r>
    </w:p>
    <w:p w:rsidRPr="00E17D68" w:rsidR="000D45DA" w:rsidP="75EE5356" w:rsidRDefault="00DE18A2" w14:paraId="0D47C752" w14:textId="125795F3">
      <w:pPr>
        <w:tabs>
          <w:tab w:val="left" w:pos="2160"/>
          <w:tab w:val="left" w:pos="4320"/>
        </w:tabs>
        <w:rPr>
          <w:i/>
          <w:iCs/>
          <w:sz w:val="22"/>
          <w:szCs w:val="22"/>
          <w:u w:val="single"/>
        </w:rPr>
      </w:pPr>
      <w:r w:rsidRPr="75EE5356">
        <w:rPr>
          <w:i/>
          <w:iCs/>
          <w:sz w:val="22"/>
          <w:szCs w:val="22"/>
          <w:u w:val="single"/>
        </w:rPr>
        <w:t xml:space="preserve">January </w:t>
      </w:r>
      <w:r w:rsidRPr="75EE5356" w:rsidR="00B16503">
        <w:rPr>
          <w:i/>
          <w:iCs/>
          <w:sz w:val="22"/>
          <w:szCs w:val="22"/>
          <w:u w:val="single"/>
        </w:rPr>
        <w:t>4</w:t>
      </w:r>
      <w:r w:rsidRPr="75EE5356" w:rsidR="00075E10">
        <w:rPr>
          <w:i/>
          <w:iCs/>
          <w:sz w:val="22"/>
          <w:szCs w:val="22"/>
          <w:u w:val="single"/>
        </w:rPr>
        <w:t xml:space="preserve">    </w:t>
      </w:r>
      <w:r w:rsidRPr="75EE5356" w:rsidR="00B16503">
        <w:rPr>
          <w:i/>
          <w:iCs/>
          <w:sz w:val="22"/>
          <w:szCs w:val="22"/>
          <w:u w:val="single"/>
        </w:rPr>
        <w:t xml:space="preserve">                  </w:t>
      </w:r>
      <w:r w:rsidRPr="75EE5356" w:rsidR="00075E10">
        <w:rPr>
          <w:i/>
          <w:iCs/>
          <w:sz w:val="22"/>
          <w:szCs w:val="22"/>
          <w:u w:val="single"/>
        </w:rPr>
        <w:t xml:space="preserve"> </w:t>
      </w:r>
      <w:r w:rsidRPr="75EE5356" w:rsidR="5874052A">
        <w:rPr>
          <w:i/>
          <w:iCs/>
          <w:sz w:val="22"/>
          <w:szCs w:val="22"/>
          <w:u w:val="single"/>
        </w:rPr>
        <w:t>NO CLASS</w:t>
      </w:r>
      <w:r w:rsidRPr="75EE5356" w:rsidR="00B16503">
        <w:rPr>
          <w:i/>
          <w:iCs/>
          <w:sz w:val="22"/>
          <w:szCs w:val="22"/>
          <w:u w:val="single"/>
        </w:rPr>
        <w:t xml:space="preserve"> </w:t>
      </w:r>
      <w:r w:rsidRPr="75EE5356" w:rsidR="4EB32BD9">
        <w:rPr>
          <w:i/>
          <w:iCs/>
          <w:sz w:val="22"/>
          <w:szCs w:val="22"/>
          <w:u w:val="single"/>
        </w:rPr>
        <w:t xml:space="preserve">                    </w:t>
      </w:r>
      <w:r w:rsidRPr="75EE5356" w:rsidR="00B16503">
        <w:rPr>
          <w:i/>
          <w:iCs/>
          <w:sz w:val="22"/>
          <w:szCs w:val="22"/>
          <w:u w:val="single"/>
        </w:rPr>
        <w:t>NEW YEARS</w:t>
      </w:r>
      <w:r>
        <w:tab/>
      </w:r>
    </w:p>
    <w:p w:rsidRPr="00821091" w:rsidR="003B7B57" w:rsidRDefault="001E020D" w14:paraId="3AD7AD46" w14:textId="77777777">
      <w:pPr>
        <w:tabs>
          <w:tab w:val="left" w:pos="2160"/>
          <w:tab w:val="left" w:pos="4320"/>
        </w:tabs>
        <w:rPr>
          <w:sz w:val="22"/>
        </w:rPr>
      </w:pPr>
      <w:r w:rsidRPr="00821091">
        <w:rPr>
          <w:sz w:val="22"/>
        </w:rPr>
        <w:t>January</w:t>
      </w:r>
      <w:r w:rsidRPr="00821091" w:rsidR="007A651C">
        <w:rPr>
          <w:sz w:val="22"/>
        </w:rPr>
        <w:t xml:space="preserve"> </w:t>
      </w:r>
      <w:r w:rsidRPr="00821091" w:rsidR="002807CA">
        <w:rPr>
          <w:sz w:val="22"/>
        </w:rPr>
        <w:t>1</w:t>
      </w:r>
      <w:r w:rsidR="00B16503">
        <w:rPr>
          <w:sz w:val="22"/>
        </w:rPr>
        <w:t>1</w:t>
      </w:r>
      <w:r w:rsidRPr="00821091" w:rsidR="005B2F8F">
        <w:rPr>
          <w:sz w:val="22"/>
        </w:rPr>
        <w:tab/>
      </w:r>
      <w:r w:rsidRPr="00821091" w:rsidR="003B7B57">
        <w:rPr>
          <w:sz w:val="22"/>
        </w:rPr>
        <w:tab/>
      </w:r>
      <w:r w:rsidRPr="00821091" w:rsidR="003B7B57">
        <w:rPr>
          <w:sz w:val="22"/>
        </w:rPr>
        <w:t xml:space="preserve">CYE Classes </w:t>
      </w:r>
    </w:p>
    <w:p w:rsidRPr="00821091" w:rsidR="00D41093" w:rsidP="75EE5356" w:rsidRDefault="00B16503" w14:paraId="6DADD882" w14:textId="59DE98ED">
      <w:pPr>
        <w:tabs>
          <w:tab w:val="left" w:pos="2160"/>
          <w:tab w:val="left" w:pos="4320"/>
        </w:tabs>
        <w:rPr>
          <w:sz w:val="22"/>
          <w:szCs w:val="22"/>
        </w:rPr>
      </w:pPr>
      <w:r w:rsidRPr="75EE5356">
        <w:rPr>
          <w:sz w:val="22"/>
          <w:szCs w:val="22"/>
        </w:rPr>
        <w:t>January 18</w:t>
      </w:r>
      <w:r w:rsidRPr="75EE5356" w:rsidR="00D41093">
        <w:rPr>
          <w:sz w:val="22"/>
          <w:szCs w:val="22"/>
        </w:rPr>
        <w:t xml:space="preserve">   </w:t>
      </w:r>
      <w:r w:rsidRPr="75EE5356" w:rsidR="00FC052E">
        <w:rPr>
          <w:sz w:val="22"/>
          <w:szCs w:val="22"/>
        </w:rPr>
        <w:t xml:space="preserve">  </w:t>
      </w:r>
      <w:r w:rsidRPr="75EE5356" w:rsidR="49A5834B">
        <w:rPr>
          <w:sz w:val="22"/>
          <w:szCs w:val="22"/>
        </w:rPr>
        <w:t xml:space="preserve">       </w:t>
      </w:r>
      <w:r>
        <w:tab/>
      </w:r>
      <w:r w:rsidRPr="75EE5356" w:rsidR="49A5834B">
        <w:rPr>
          <w:i/>
          <w:iCs/>
          <w:color w:val="FF0000"/>
          <w:sz w:val="22"/>
          <w:szCs w:val="22"/>
        </w:rPr>
        <w:t>Penance 3</w:t>
      </w:r>
      <w:r w:rsidRPr="75EE5356" w:rsidR="49A5834B">
        <w:rPr>
          <w:i/>
          <w:iCs/>
          <w:color w:val="FF0000"/>
          <w:sz w:val="22"/>
          <w:szCs w:val="22"/>
          <w:vertAlign w:val="superscript"/>
        </w:rPr>
        <w:t>th</w:t>
      </w:r>
      <w:r w:rsidRPr="75EE5356" w:rsidR="49A5834B">
        <w:rPr>
          <w:i/>
          <w:iCs/>
          <w:color w:val="FF0000"/>
          <w:sz w:val="22"/>
          <w:szCs w:val="22"/>
        </w:rPr>
        <w:t xml:space="preserve"> Grade</w:t>
      </w:r>
      <w:r>
        <w:tab/>
      </w:r>
      <w:r w:rsidRPr="75EE5356" w:rsidR="00FC052E">
        <w:rPr>
          <w:sz w:val="22"/>
          <w:szCs w:val="22"/>
        </w:rPr>
        <w:t>CYE Classes</w:t>
      </w:r>
      <w:r w:rsidRPr="75EE5356" w:rsidR="001F2204">
        <w:rPr>
          <w:sz w:val="22"/>
          <w:szCs w:val="22"/>
        </w:rPr>
        <w:t xml:space="preserve"> </w:t>
      </w:r>
      <w:r w:rsidRPr="75EE5356" w:rsidR="007A12D7">
        <w:rPr>
          <w:sz w:val="22"/>
          <w:szCs w:val="22"/>
        </w:rPr>
        <w:t xml:space="preserve">   </w:t>
      </w:r>
    </w:p>
    <w:p w:rsidRPr="00B16503" w:rsidR="00B16503" w:rsidRDefault="00D14179" w14:paraId="7246E2D8" w14:textId="77777777">
      <w:pPr>
        <w:tabs>
          <w:tab w:val="left" w:pos="2160"/>
          <w:tab w:val="left" w:pos="4320"/>
        </w:tabs>
        <w:rPr>
          <w:b/>
          <w:bCs/>
          <w:i/>
          <w:iCs/>
          <w:sz w:val="22"/>
        </w:rPr>
      </w:pPr>
      <w:r w:rsidRPr="00B16503">
        <w:rPr>
          <w:b/>
          <w:sz w:val="22"/>
          <w:highlight w:val="yellow"/>
        </w:rPr>
        <w:t>Januar</w:t>
      </w:r>
      <w:r w:rsidRPr="00B16503" w:rsidR="003840F5">
        <w:rPr>
          <w:b/>
          <w:sz w:val="22"/>
          <w:highlight w:val="yellow"/>
        </w:rPr>
        <w:t>y 2</w:t>
      </w:r>
      <w:r w:rsidRPr="00B16503" w:rsidR="00B16503">
        <w:rPr>
          <w:b/>
          <w:sz w:val="22"/>
          <w:highlight w:val="yellow"/>
        </w:rPr>
        <w:t>5</w:t>
      </w:r>
      <w:r w:rsidRPr="00B16503" w:rsidR="00B81B1B">
        <w:rPr>
          <w:b/>
          <w:bCs/>
          <w:i/>
          <w:iCs/>
          <w:sz w:val="22"/>
          <w:highlight w:val="yellow"/>
        </w:rPr>
        <w:t xml:space="preserve">  </w:t>
      </w:r>
      <w:r w:rsidR="001430F3">
        <w:rPr>
          <w:b/>
          <w:bCs/>
          <w:i/>
          <w:iCs/>
          <w:sz w:val="22"/>
          <w:highlight w:val="yellow"/>
        </w:rPr>
        <w:t xml:space="preserve">     </w:t>
      </w:r>
      <w:r w:rsidRPr="00B16503" w:rsidR="00B81B1B">
        <w:rPr>
          <w:b/>
          <w:bCs/>
          <w:i/>
          <w:iCs/>
          <w:sz w:val="22"/>
          <w:highlight w:val="yellow"/>
        </w:rPr>
        <w:t xml:space="preserve"> </w:t>
      </w:r>
      <w:r w:rsidRPr="00B16503" w:rsidR="00B16503">
        <w:rPr>
          <w:b/>
          <w:bCs/>
          <w:i/>
          <w:iCs/>
          <w:sz w:val="22"/>
          <w:highlight w:val="yellow"/>
        </w:rPr>
        <w:t>Family Day/CYE Mass</w:t>
      </w:r>
      <w:r w:rsidRPr="00B16503" w:rsidR="00B16503">
        <w:rPr>
          <w:b/>
          <w:bCs/>
          <w:i/>
          <w:iCs/>
          <w:sz w:val="22"/>
          <w:highlight w:val="yellow"/>
        </w:rPr>
        <w:tab/>
      </w:r>
      <w:r w:rsidRPr="00B16503" w:rsidR="00B16503">
        <w:rPr>
          <w:b/>
          <w:bCs/>
          <w:i/>
          <w:iCs/>
          <w:sz w:val="22"/>
          <w:highlight w:val="yellow"/>
        </w:rPr>
        <w:t>CYE w/ Parents Class</w:t>
      </w:r>
      <w:r w:rsidRPr="00B16503" w:rsidR="00B16503">
        <w:rPr>
          <w:b/>
          <w:bCs/>
          <w:i/>
          <w:iCs/>
          <w:sz w:val="22"/>
        </w:rPr>
        <w:t xml:space="preserve">                     </w:t>
      </w:r>
    </w:p>
    <w:p w:rsidRPr="00821091" w:rsidR="005B2F8F" w:rsidRDefault="005B2F8F" w14:paraId="6A05A809" w14:textId="77777777">
      <w:pPr>
        <w:tabs>
          <w:tab w:val="left" w:pos="2160"/>
          <w:tab w:val="left" w:pos="4320"/>
        </w:tabs>
        <w:rPr>
          <w:b/>
          <w:sz w:val="22"/>
        </w:rPr>
      </w:pPr>
      <w:r w:rsidRPr="00821091">
        <w:rPr>
          <w:b/>
          <w:sz w:val="22"/>
        </w:rPr>
        <w:tab/>
      </w:r>
    </w:p>
    <w:p w:rsidRPr="00B16503" w:rsidR="005B2F8F" w:rsidP="75EE5356" w:rsidRDefault="00F12743" w14:paraId="37291883" w14:textId="4C681F02">
      <w:pPr>
        <w:tabs>
          <w:tab w:val="left" w:pos="2160"/>
          <w:tab w:val="left" w:pos="4320"/>
        </w:tabs>
        <w:rPr>
          <w:sz w:val="22"/>
          <w:szCs w:val="22"/>
        </w:rPr>
      </w:pPr>
      <w:r w:rsidRPr="75EE5356">
        <w:rPr>
          <w:sz w:val="22"/>
          <w:szCs w:val="22"/>
        </w:rPr>
        <w:t xml:space="preserve">February </w:t>
      </w:r>
      <w:r w:rsidRPr="75EE5356" w:rsidR="00B16503">
        <w:rPr>
          <w:sz w:val="22"/>
          <w:szCs w:val="22"/>
        </w:rPr>
        <w:t>1</w:t>
      </w:r>
      <w:r w:rsidRPr="75EE5356" w:rsidR="00A631C4">
        <w:rPr>
          <w:sz w:val="22"/>
          <w:szCs w:val="22"/>
        </w:rPr>
        <w:t xml:space="preserve">    </w:t>
      </w:r>
      <w:r w:rsidRPr="75EE5356" w:rsidR="001430F3">
        <w:rPr>
          <w:sz w:val="22"/>
          <w:szCs w:val="22"/>
        </w:rPr>
        <w:t xml:space="preserve">    </w:t>
      </w:r>
      <w:r w:rsidRPr="75EE5356" w:rsidR="00A631C4">
        <w:rPr>
          <w:sz w:val="22"/>
          <w:szCs w:val="22"/>
        </w:rPr>
        <w:t xml:space="preserve">  </w:t>
      </w:r>
      <w:r>
        <w:tab/>
      </w:r>
      <w:r w:rsidRPr="75EE5356" w:rsidR="001430F3">
        <w:rPr>
          <w:i/>
          <w:iCs/>
          <w:color w:val="FF0000"/>
          <w:sz w:val="22"/>
          <w:szCs w:val="22"/>
        </w:rPr>
        <w:t xml:space="preserve">Penance </w:t>
      </w:r>
      <w:r w:rsidRPr="75EE5356" w:rsidR="39BEF4E8">
        <w:rPr>
          <w:i/>
          <w:iCs/>
          <w:color w:val="FF0000"/>
          <w:sz w:val="22"/>
          <w:szCs w:val="22"/>
        </w:rPr>
        <w:t>4</w:t>
      </w:r>
      <w:r w:rsidRPr="75EE5356" w:rsidR="001430F3">
        <w:rPr>
          <w:i/>
          <w:iCs/>
          <w:color w:val="FF0000"/>
          <w:sz w:val="22"/>
          <w:szCs w:val="22"/>
          <w:vertAlign w:val="superscript"/>
        </w:rPr>
        <w:t>th</w:t>
      </w:r>
      <w:r w:rsidRPr="75EE5356" w:rsidR="001430F3">
        <w:rPr>
          <w:i/>
          <w:iCs/>
          <w:color w:val="FF0000"/>
          <w:sz w:val="22"/>
          <w:szCs w:val="22"/>
        </w:rPr>
        <w:t xml:space="preserve"> Grade</w:t>
      </w:r>
      <w:r>
        <w:tab/>
      </w:r>
      <w:r w:rsidRPr="75EE5356" w:rsidR="00B81B1B">
        <w:rPr>
          <w:sz w:val="22"/>
          <w:szCs w:val="22"/>
        </w:rPr>
        <w:t>CYE</w:t>
      </w:r>
      <w:r w:rsidRPr="75EE5356" w:rsidR="001430F3">
        <w:rPr>
          <w:sz w:val="22"/>
          <w:szCs w:val="22"/>
        </w:rPr>
        <w:t xml:space="preserve"> Classes</w:t>
      </w:r>
      <w:r>
        <w:tab/>
      </w:r>
      <w:r>
        <w:tab/>
      </w:r>
      <w:r>
        <w:tab/>
      </w:r>
    </w:p>
    <w:p w:rsidRPr="00821091" w:rsidR="005B2F8F" w:rsidP="75EE5356" w:rsidRDefault="007A651C" w14:paraId="3CAFD7FB" w14:textId="5C1CE6F8">
      <w:pPr>
        <w:tabs>
          <w:tab w:val="left" w:pos="2160"/>
          <w:tab w:val="left" w:pos="4320"/>
        </w:tabs>
        <w:rPr>
          <w:sz w:val="22"/>
          <w:szCs w:val="22"/>
        </w:rPr>
      </w:pPr>
      <w:r w:rsidRPr="75EE5356">
        <w:rPr>
          <w:sz w:val="22"/>
          <w:szCs w:val="22"/>
        </w:rPr>
        <w:t>Febr</w:t>
      </w:r>
      <w:r w:rsidRPr="75EE5356" w:rsidR="000D45DA">
        <w:rPr>
          <w:sz w:val="22"/>
          <w:szCs w:val="22"/>
        </w:rPr>
        <w:t xml:space="preserve">uary </w:t>
      </w:r>
      <w:r w:rsidRPr="75EE5356" w:rsidR="00B16503">
        <w:rPr>
          <w:sz w:val="22"/>
          <w:szCs w:val="22"/>
        </w:rPr>
        <w:t>8</w:t>
      </w:r>
      <w:r w:rsidRPr="75EE5356" w:rsidR="00F12743">
        <w:rPr>
          <w:sz w:val="22"/>
          <w:szCs w:val="22"/>
        </w:rPr>
        <w:t xml:space="preserve">  </w:t>
      </w:r>
      <w:r w:rsidRPr="75EE5356" w:rsidR="00075E10">
        <w:rPr>
          <w:sz w:val="22"/>
          <w:szCs w:val="22"/>
        </w:rPr>
        <w:t xml:space="preserve">   </w:t>
      </w:r>
      <w:r w:rsidRPr="75EE5356" w:rsidR="00DB02E7">
        <w:rPr>
          <w:sz w:val="22"/>
          <w:szCs w:val="22"/>
        </w:rPr>
        <w:t xml:space="preserve">   </w:t>
      </w:r>
      <w:r>
        <w:tab/>
      </w:r>
      <w:r w:rsidRPr="75EE5356" w:rsidR="00DB02E7">
        <w:rPr>
          <w:i/>
          <w:iCs/>
          <w:color w:val="FF0000"/>
          <w:sz w:val="22"/>
          <w:szCs w:val="22"/>
        </w:rPr>
        <w:t xml:space="preserve">Penance </w:t>
      </w:r>
      <w:r w:rsidRPr="75EE5356" w:rsidR="7D5D0BEE">
        <w:rPr>
          <w:i/>
          <w:iCs/>
          <w:color w:val="FF0000"/>
          <w:sz w:val="22"/>
          <w:szCs w:val="22"/>
        </w:rPr>
        <w:t>5</w:t>
      </w:r>
      <w:r w:rsidRPr="75EE5356" w:rsidR="00DB02E7">
        <w:rPr>
          <w:i/>
          <w:iCs/>
          <w:color w:val="FF0000"/>
          <w:sz w:val="22"/>
          <w:szCs w:val="22"/>
          <w:vertAlign w:val="superscript"/>
        </w:rPr>
        <w:t>th</w:t>
      </w:r>
      <w:r w:rsidRPr="75EE5356" w:rsidR="00DB02E7">
        <w:rPr>
          <w:i/>
          <w:iCs/>
          <w:color w:val="FF0000"/>
          <w:sz w:val="22"/>
          <w:szCs w:val="22"/>
        </w:rPr>
        <w:t xml:space="preserve"> Grade</w:t>
      </w:r>
      <w:r>
        <w:tab/>
      </w:r>
      <w:r w:rsidRPr="75EE5356" w:rsidR="00075E10">
        <w:rPr>
          <w:sz w:val="22"/>
          <w:szCs w:val="22"/>
        </w:rPr>
        <w:t>CYE Classes</w:t>
      </w:r>
      <w:r>
        <w:tab/>
      </w:r>
    </w:p>
    <w:p w:rsidRPr="00E17D68" w:rsidR="008B7270" w:rsidP="75EE5356" w:rsidRDefault="002814D0" w14:paraId="61E56222" w14:textId="1E248553">
      <w:pPr>
        <w:tabs>
          <w:tab w:val="left" w:pos="2160"/>
          <w:tab w:val="left" w:pos="4320"/>
        </w:tabs>
        <w:rPr>
          <w:b/>
          <w:bCs/>
          <w:i/>
          <w:iCs/>
          <w:sz w:val="22"/>
          <w:szCs w:val="22"/>
          <w:u w:val="single"/>
        </w:rPr>
      </w:pPr>
      <w:r w:rsidRPr="75EE5356">
        <w:rPr>
          <w:b/>
          <w:bCs/>
          <w:i/>
          <w:iCs/>
          <w:sz w:val="22"/>
          <w:szCs w:val="22"/>
          <w:u w:val="single"/>
        </w:rPr>
        <w:t>Fe</w:t>
      </w:r>
      <w:r w:rsidRPr="75EE5356" w:rsidR="00CD7841">
        <w:rPr>
          <w:b/>
          <w:bCs/>
          <w:i/>
          <w:iCs/>
          <w:sz w:val="22"/>
          <w:szCs w:val="22"/>
          <w:u w:val="single"/>
        </w:rPr>
        <w:t xml:space="preserve">bruary </w:t>
      </w:r>
      <w:r w:rsidRPr="75EE5356" w:rsidR="0011031A">
        <w:rPr>
          <w:b/>
          <w:bCs/>
          <w:i/>
          <w:iCs/>
          <w:sz w:val="22"/>
          <w:szCs w:val="22"/>
          <w:u w:val="single"/>
        </w:rPr>
        <w:t>1</w:t>
      </w:r>
      <w:r w:rsidRPr="75EE5356" w:rsidR="00B16503">
        <w:rPr>
          <w:b/>
          <w:bCs/>
          <w:i/>
          <w:iCs/>
          <w:sz w:val="22"/>
          <w:szCs w:val="22"/>
          <w:u w:val="single"/>
        </w:rPr>
        <w:t xml:space="preserve">5     </w:t>
      </w:r>
      <w:r w:rsidRPr="75EE5356" w:rsidR="13CA7A6D">
        <w:rPr>
          <w:b/>
          <w:bCs/>
          <w:i/>
          <w:iCs/>
          <w:sz w:val="22"/>
          <w:szCs w:val="22"/>
          <w:u w:val="single"/>
        </w:rPr>
        <w:t xml:space="preserve">           NO CLASS</w:t>
      </w:r>
      <w:r w:rsidRPr="75EE5356" w:rsidR="1333D622">
        <w:rPr>
          <w:b/>
          <w:bCs/>
          <w:i/>
          <w:iCs/>
          <w:sz w:val="22"/>
          <w:szCs w:val="22"/>
          <w:u w:val="single"/>
        </w:rPr>
        <w:t xml:space="preserve">                     </w:t>
      </w:r>
      <w:r w:rsidRPr="75EE5356" w:rsidR="00D46D0B">
        <w:rPr>
          <w:b/>
          <w:bCs/>
          <w:i/>
          <w:iCs/>
          <w:sz w:val="22"/>
          <w:szCs w:val="22"/>
          <w:u w:val="single"/>
        </w:rPr>
        <w:t xml:space="preserve">Presidents’ Day Weekend </w:t>
      </w:r>
    </w:p>
    <w:p w:rsidR="3ACBD1C7" w:rsidP="1B4CC319" w:rsidRDefault="3ACBD1C7" w14:paraId="607A4B63" w14:textId="351F4011" w14:noSpellErr="1">
      <w:pPr>
        <w:tabs>
          <w:tab w:val="left" w:pos="2160"/>
          <w:tab w:val="left" w:pos="4320"/>
        </w:tabs>
        <w:rPr>
          <w:b w:val="1"/>
          <w:bCs w:val="1"/>
          <w:sz w:val="22"/>
          <w:szCs w:val="22"/>
          <w:highlight w:val="magenta"/>
        </w:rPr>
      </w:pPr>
      <w:r w:rsidRPr="0CB3022E" w:rsidR="3ACBD1C7">
        <w:rPr>
          <w:b w:val="1"/>
          <w:bCs w:val="1"/>
          <w:sz w:val="22"/>
          <w:szCs w:val="22"/>
        </w:rPr>
        <w:t xml:space="preserve">February 21 </w:t>
      </w:r>
      <w:r w:rsidRPr="0CB3022E" w:rsidR="760DDE53">
        <w:rPr>
          <w:b w:val="1"/>
          <w:bCs w:val="1"/>
          <w:sz w:val="22"/>
          <w:szCs w:val="22"/>
        </w:rPr>
        <w:t xml:space="preserve">       First Penance    2nd Grade    </w:t>
      </w:r>
      <w:r w:rsidRPr="0CB3022E" w:rsidR="760DDE53">
        <w:rPr>
          <w:b w:val="1"/>
          <w:bCs w:val="1"/>
          <w:sz w:val="22"/>
          <w:szCs w:val="22"/>
        </w:rPr>
        <w:t xml:space="preserve">Saturday  </w:t>
      </w:r>
      <w:r>
        <w:tab/>
      </w:r>
      <w:r>
        <w:tab/>
      </w:r>
    </w:p>
    <w:p w:rsidRPr="00821091" w:rsidR="005B2F8F" w:rsidRDefault="00FF0E23" w14:paraId="3B6B943F" w14:textId="77777777">
      <w:pPr>
        <w:tabs>
          <w:tab w:val="left" w:pos="2160"/>
          <w:tab w:val="left" w:pos="4320"/>
        </w:tabs>
        <w:rPr>
          <w:sz w:val="22"/>
        </w:rPr>
      </w:pPr>
      <w:r w:rsidRPr="001430F3">
        <w:rPr>
          <w:bCs/>
          <w:iCs/>
          <w:sz w:val="22"/>
          <w:highlight w:val="yellow"/>
        </w:rPr>
        <w:t>February 2</w:t>
      </w:r>
      <w:r w:rsidRPr="001430F3" w:rsidR="001430F3">
        <w:rPr>
          <w:b/>
          <w:i/>
          <w:sz w:val="22"/>
          <w:highlight w:val="yellow"/>
        </w:rPr>
        <w:t xml:space="preserve">2   </w:t>
      </w:r>
      <w:r w:rsidRPr="001430F3" w:rsidR="001430F3">
        <w:rPr>
          <w:b/>
          <w:sz w:val="22"/>
          <w:highlight w:val="yellow"/>
        </w:rPr>
        <w:t xml:space="preserve">  </w:t>
      </w:r>
      <w:r w:rsidRPr="001430F3" w:rsidR="001430F3">
        <w:rPr>
          <w:b/>
          <w:bCs/>
          <w:i/>
          <w:iCs/>
          <w:sz w:val="22"/>
          <w:highlight w:val="yellow"/>
        </w:rPr>
        <w:t xml:space="preserve"> </w:t>
      </w:r>
      <w:r w:rsidRPr="00B16503" w:rsidR="001430F3">
        <w:rPr>
          <w:b/>
          <w:bCs/>
          <w:i/>
          <w:iCs/>
          <w:sz w:val="22"/>
          <w:highlight w:val="yellow"/>
        </w:rPr>
        <w:t>Family Day/CYE Mass</w:t>
      </w:r>
      <w:r w:rsidRPr="00B16503" w:rsidR="001430F3">
        <w:rPr>
          <w:b/>
          <w:bCs/>
          <w:i/>
          <w:iCs/>
          <w:sz w:val="22"/>
          <w:highlight w:val="yellow"/>
        </w:rPr>
        <w:tab/>
      </w:r>
      <w:r w:rsidRPr="00B16503" w:rsidR="001430F3">
        <w:rPr>
          <w:b/>
          <w:bCs/>
          <w:i/>
          <w:iCs/>
          <w:sz w:val="22"/>
          <w:highlight w:val="yellow"/>
        </w:rPr>
        <w:t xml:space="preserve">CYE w/ Parents </w:t>
      </w:r>
      <w:r w:rsidRPr="00F80832" w:rsidR="001430F3">
        <w:rPr>
          <w:b/>
          <w:bCs/>
          <w:i/>
          <w:iCs/>
          <w:sz w:val="22"/>
          <w:highlight w:val="yellow"/>
        </w:rPr>
        <w:t>Class</w:t>
      </w:r>
      <w:r w:rsidRPr="00821091" w:rsidR="001430F3">
        <w:rPr>
          <w:b/>
          <w:bCs/>
          <w:i/>
          <w:iCs/>
          <w:sz w:val="22"/>
        </w:rPr>
        <w:t xml:space="preserve">  </w:t>
      </w:r>
      <w:r w:rsidRPr="00821091" w:rsidR="007A12D7">
        <w:rPr>
          <w:sz w:val="22"/>
        </w:rPr>
        <w:t xml:space="preserve">   </w:t>
      </w:r>
      <w:r w:rsidRPr="00821091" w:rsidR="00461D92">
        <w:rPr>
          <w:sz w:val="22"/>
        </w:rPr>
        <w:t xml:space="preserve"> </w:t>
      </w:r>
    </w:p>
    <w:p w:rsidRPr="00821091" w:rsidR="00D41093" w:rsidRDefault="00D41093" w14:paraId="5A39BBE3" w14:textId="77777777">
      <w:pPr>
        <w:tabs>
          <w:tab w:val="left" w:pos="2160"/>
          <w:tab w:val="left" w:pos="4320"/>
        </w:tabs>
        <w:rPr>
          <w:sz w:val="22"/>
        </w:rPr>
      </w:pPr>
    </w:p>
    <w:p w:rsidRPr="001430F3" w:rsidR="00971E6E" w:rsidRDefault="00FF0E23" w14:paraId="2920C384" w14:textId="77777777">
      <w:pPr>
        <w:tabs>
          <w:tab w:val="left" w:pos="2160"/>
          <w:tab w:val="left" w:pos="4320"/>
        </w:tabs>
        <w:rPr>
          <w:sz w:val="22"/>
        </w:rPr>
      </w:pPr>
      <w:r w:rsidRPr="001430F3">
        <w:rPr>
          <w:sz w:val="22"/>
        </w:rPr>
        <w:t xml:space="preserve">March </w:t>
      </w:r>
      <w:r w:rsidRPr="001430F3" w:rsidR="001430F3">
        <w:rPr>
          <w:sz w:val="22"/>
        </w:rPr>
        <w:t>1</w:t>
      </w:r>
      <w:r w:rsidRPr="001430F3" w:rsidR="009A2FFE">
        <w:rPr>
          <w:color w:val="FF0000"/>
          <w:sz w:val="22"/>
        </w:rPr>
        <w:t xml:space="preserve">        </w:t>
      </w:r>
      <w:r w:rsidRPr="001430F3" w:rsidR="001430F3">
        <w:rPr>
          <w:color w:val="FF0000"/>
          <w:sz w:val="22"/>
        </w:rPr>
        <w:tab/>
      </w:r>
      <w:r w:rsidRPr="001430F3" w:rsidR="006F74D2">
        <w:rPr>
          <w:bCs/>
          <w:iCs/>
          <w:sz w:val="22"/>
        </w:rPr>
        <w:tab/>
      </w:r>
      <w:r w:rsidRPr="001430F3" w:rsidR="006F74D2">
        <w:rPr>
          <w:bCs/>
          <w:iCs/>
          <w:sz w:val="22"/>
        </w:rPr>
        <w:t xml:space="preserve">CYE </w:t>
      </w:r>
      <w:r w:rsidRPr="001430F3" w:rsidR="001430F3">
        <w:rPr>
          <w:bCs/>
          <w:iCs/>
          <w:sz w:val="22"/>
        </w:rPr>
        <w:t>Classes</w:t>
      </w:r>
      <w:r w:rsidRPr="001430F3" w:rsidR="006F74D2">
        <w:rPr>
          <w:sz w:val="22"/>
        </w:rPr>
        <w:tab/>
      </w:r>
      <w:r w:rsidRPr="001430F3" w:rsidR="00DE18A2">
        <w:rPr>
          <w:sz w:val="22"/>
        </w:rPr>
        <w:tab/>
      </w:r>
      <w:r w:rsidRPr="001430F3" w:rsidR="00033B84">
        <w:rPr>
          <w:sz w:val="22"/>
        </w:rPr>
        <w:t xml:space="preserve"> </w:t>
      </w:r>
    </w:p>
    <w:p w:rsidRPr="00821091" w:rsidR="00D46D0B" w:rsidP="1B4CC319" w:rsidRDefault="005B2F8F" w14:paraId="079A6CF8" w14:textId="7716CCF9">
      <w:pPr>
        <w:tabs>
          <w:tab w:val="left" w:pos="2160"/>
          <w:tab w:val="left" w:pos="4320"/>
        </w:tabs>
        <w:rPr>
          <w:sz w:val="22"/>
          <w:szCs w:val="22"/>
        </w:rPr>
      </w:pPr>
      <w:r w:rsidRPr="75EE5356">
        <w:rPr>
          <w:sz w:val="22"/>
          <w:szCs w:val="22"/>
        </w:rPr>
        <w:t xml:space="preserve">March </w:t>
      </w:r>
      <w:r w:rsidRPr="75EE5356" w:rsidR="001430F3">
        <w:rPr>
          <w:sz w:val="22"/>
          <w:szCs w:val="22"/>
        </w:rPr>
        <w:t>8</w:t>
      </w:r>
      <w:r w:rsidRPr="75EE5356" w:rsidR="009A2FFE">
        <w:rPr>
          <w:i/>
          <w:iCs/>
          <w:color w:val="FF0000"/>
          <w:sz w:val="22"/>
          <w:szCs w:val="22"/>
        </w:rPr>
        <w:t xml:space="preserve">       </w:t>
      </w:r>
      <w:r w:rsidRPr="75EE5356" w:rsidR="00075E10">
        <w:rPr>
          <w:i/>
          <w:iCs/>
          <w:color w:val="FF0000"/>
          <w:sz w:val="22"/>
          <w:szCs w:val="22"/>
        </w:rPr>
        <w:t xml:space="preserve">  </w:t>
      </w:r>
      <w:r w:rsidRPr="75EE5356" w:rsidR="009A2FFE">
        <w:rPr>
          <w:i/>
          <w:iCs/>
          <w:color w:val="FF0000"/>
          <w:sz w:val="22"/>
          <w:szCs w:val="22"/>
        </w:rPr>
        <w:t xml:space="preserve"> </w:t>
      </w:r>
      <w:r>
        <w:tab/>
      </w:r>
      <w:r w:rsidRPr="75EE5356" w:rsidR="009A2FFE">
        <w:rPr>
          <w:i/>
          <w:iCs/>
          <w:color w:val="FF0000"/>
          <w:sz w:val="22"/>
          <w:szCs w:val="22"/>
        </w:rPr>
        <w:t xml:space="preserve">Penance </w:t>
      </w:r>
      <w:r w:rsidRPr="75EE5356" w:rsidR="46146D16">
        <w:rPr>
          <w:i/>
          <w:iCs/>
          <w:color w:val="FF0000"/>
          <w:sz w:val="22"/>
          <w:szCs w:val="22"/>
        </w:rPr>
        <w:t>6</w:t>
      </w:r>
      <w:r w:rsidRPr="75EE5356" w:rsidR="009A2FFE">
        <w:rPr>
          <w:i/>
          <w:iCs/>
          <w:color w:val="FF0000"/>
          <w:sz w:val="22"/>
          <w:szCs w:val="22"/>
          <w:vertAlign w:val="superscript"/>
        </w:rPr>
        <w:t>th</w:t>
      </w:r>
      <w:r w:rsidRPr="75EE5356" w:rsidR="009A2FFE">
        <w:rPr>
          <w:i/>
          <w:iCs/>
          <w:color w:val="FF0000"/>
          <w:sz w:val="22"/>
          <w:szCs w:val="22"/>
        </w:rPr>
        <w:t xml:space="preserve"> Grade</w:t>
      </w:r>
      <w:r>
        <w:tab/>
      </w:r>
      <w:r w:rsidRPr="75EE5356">
        <w:rPr>
          <w:sz w:val="22"/>
          <w:szCs w:val="22"/>
        </w:rPr>
        <w:t xml:space="preserve">CYE Classes </w:t>
      </w:r>
      <w:r w:rsidRPr="75EE5356" w:rsidR="00033B84">
        <w:rPr>
          <w:sz w:val="22"/>
          <w:szCs w:val="22"/>
        </w:rPr>
        <w:t xml:space="preserve">  </w:t>
      </w:r>
    </w:p>
    <w:p w:rsidRPr="00821091" w:rsidR="007A651C" w:rsidP="47377577" w:rsidRDefault="00FF0E23" w14:paraId="13C0AA3A" w14:textId="6D2C3CE2">
      <w:pPr>
        <w:tabs>
          <w:tab w:val="left" w:pos="2160"/>
          <w:tab w:val="left" w:pos="4320"/>
        </w:tabs>
        <w:rPr>
          <w:sz w:val="22"/>
          <w:szCs w:val="22"/>
        </w:rPr>
      </w:pPr>
      <w:r w:rsidRPr="47377577" w:rsidR="00FF0E23">
        <w:rPr>
          <w:sz w:val="22"/>
          <w:szCs w:val="22"/>
        </w:rPr>
        <w:t xml:space="preserve">March </w:t>
      </w:r>
      <w:r w:rsidRPr="47377577" w:rsidR="003840F5">
        <w:rPr>
          <w:sz w:val="22"/>
          <w:szCs w:val="22"/>
        </w:rPr>
        <w:t>1</w:t>
      </w:r>
      <w:r w:rsidRPr="47377577" w:rsidR="001430F3">
        <w:rPr>
          <w:sz w:val="22"/>
          <w:szCs w:val="22"/>
        </w:rPr>
        <w:t>5</w:t>
      </w:r>
      <w:r w:rsidRPr="47377577" w:rsidR="009A2FFE">
        <w:rPr>
          <w:i w:val="1"/>
          <w:iCs w:val="1"/>
          <w:color w:val="FF0000"/>
          <w:sz w:val="22"/>
          <w:szCs w:val="22"/>
        </w:rPr>
        <w:t xml:space="preserve">        </w:t>
      </w:r>
      <w:r>
        <w:tab/>
      </w:r>
      <w:r w:rsidRPr="47377577" w:rsidR="009A2FFE">
        <w:rPr>
          <w:i w:val="1"/>
          <w:iCs w:val="1"/>
          <w:color w:val="FF0000"/>
          <w:sz w:val="22"/>
          <w:szCs w:val="22"/>
        </w:rPr>
        <w:t xml:space="preserve">Penance </w:t>
      </w:r>
      <w:r w:rsidRPr="47377577" w:rsidR="0EDE6A3A">
        <w:rPr>
          <w:i w:val="1"/>
          <w:iCs w:val="1"/>
          <w:color w:val="FF0000"/>
          <w:sz w:val="22"/>
          <w:szCs w:val="22"/>
        </w:rPr>
        <w:t>7</w:t>
      </w:r>
      <w:r w:rsidRPr="47377577" w:rsidR="006F74D2">
        <w:rPr>
          <w:i w:val="1"/>
          <w:iCs w:val="1"/>
          <w:color w:val="FF0000"/>
          <w:sz w:val="22"/>
          <w:szCs w:val="22"/>
          <w:vertAlign w:val="superscript"/>
        </w:rPr>
        <w:t>th</w:t>
      </w:r>
      <w:r w:rsidRPr="47377577" w:rsidR="006F74D2">
        <w:rPr>
          <w:i w:val="1"/>
          <w:iCs w:val="1"/>
          <w:color w:val="FF0000"/>
          <w:sz w:val="22"/>
          <w:szCs w:val="22"/>
        </w:rPr>
        <w:t xml:space="preserve"> </w:t>
      </w:r>
      <w:r w:rsidRPr="47377577" w:rsidR="006F74D2">
        <w:rPr>
          <w:i w:val="1"/>
          <w:iCs w:val="1"/>
          <w:color w:val="FF0000"/>
          <w:sz w:val="22"/>
          <w:szCs w:val="22"/>
        </w:rPr>
        <w:t>Grade</w:t>
      </w:r>
      <w:r>
        <w:tab/>
      </w:r>
      <w:r w:rsidRPr="47377577" w:rsidR="007A651C">
        <w:rPr>
          <w:sz w:val="22"/>
          <w:szCs w:val="22"/>
        </w:rPr>
        <w:t>CYE</w:t>
      </w:r>
      <w:r w:rsidRPr="47377577" w:rsidR="007A651C">
        <w:rPr>
          <w:sz w:val="22"/>
          <w:szCs w:val="22"/>
        </w:rPr>
        <w:t xml:space="preserve"> Classes</w:t>
      </w:r>
      <w:r w:rsidRPr="47377577" w:rsidR="00971E6E">
        <w:rPr>
          <w:sz w:val="22"/>
          <w:szCs w:val="22"/>
        </w:rPr>
        <w:t xml:space="preserve">  </w:t>
      </w:r>
    </w:p>
    <w:p w:rsidRPr="00821091" w:rsidR="007A651C" w:rsidP="75EE5356" w:rsidRDefault="00FF0E23" w14:paraId="4F8D0345" w14:textId="3B84FB25">
      <w:pPr>
        <w:tabs>
          <w:tab w:val="left" w:pos="2160"/>
          <w:tab w:val="left" w:pos="4320"/>
        </w:tabs>
        <w:rPr>
          <w:sz w:val="22"/>
          <w:szCs w:val="22"/>
        </w:rPr>
      </w:pPr>
      <w:r w:rsidRPr="47377577" w:rsidR="61044850">
        <w:rPr>
          <w:sz w:val="22"/>
          <w:szCs w:val="22"/>
        </w:rPr>
        <w:t xml:space="preserve">March 22  </w:t>
      </w:r>
      <w:r>
        <w:tab/>
      </w:r>
      <w:r>
        <w:tab/>
      </w:r>
      <w:r w:rsidRPr="47377577" w:rsidR="61044850">
        <w:rPr>
          <w:sz w:val="22"/>
          <w:szCs w:val="22"/>
        </w:rPr>
        <w:t>CYE Classes</w:t>
      </w:r>
      <w:r w:rsidRPr="47377577" w:rsidR="00971E6E">
        <w:rPr>
          <w:sz w:val="22"/>
          <w:szCs w:val="22"/>
        </w:rPr>
        <w:t xml:space="preserve"> </w:t>
      </w:r>
    </w:p>
    <w:p w:rsidRPr="00821091" w:rsidR="00D624D8" w:rsidRDefault="001430F3" w14:paraId="19BA3D5F" w14:textId="77777777">
      <w:pPr>
        <w:tabs>
          <w:tab w:val="left" w:pos="2160"/>
          <w:tab w:val="left" w:pos="4320"/>
        </w:tabs>
        <w:rPr>
          <w:sz w:val="22"/>
        </w:rPr>
      </w:pPr>
      <w:r w:rsidRPr="00E0393A">
        <w:rPr>
          <w:sz w:val="22"/>
          <w:highlight w:val="yellow"/>
        </w:rPr>
        <w:t>March 29</w:t>
      </w:r>
      <w:r w:rsidRPr="00E0393A" w:rsidR="00AA64F9">
        <w:rPr>
          <w:sz w:val="22"/>
          <w:highlight w:val="yellow"/>
        </w:rPr>
        <w:t xml:space="preserve">      </w:t>
      </w:r>
      <w:r w:rsidRPr="00E0393A" w:rsidR="00AA64F9">
        <w:rPr>
          <w:b/>
          <w:bCs/>
          <w:i/>
          <w:iCs/>
          <w:sz w:val="22"/>
          <w:highlight w:val="yellow"/>
        </w:rPr>
        <w:t xml:space="preserve"> </w:t>
      </w:r>
      <w:r w:rsidRPr="00E0393A">
        <w:rPr>
          <w:b/>
          <w:bCs/>
          <w:i/>
          <w:iCs/>
          <w:sz w:val="22"/>
          <w:highlight w:val="yellow"/>
        </w:rPr>
        <w:t>Family Day/CYE Mass</w:t>
      </w:r>
      <w:r w:rsidRPr="00E0393A">
        <w:rPr>
          <w:b/>
          <w:bCs/>
          <w:i/>
          <w:iCs/>
          <w:sz w:val="22"/>
          <w:highlight w:val="yellow"/>
        </w:rPr>
        <w:tab/>
      </w:r>
      <w:r w:rsidRPr="00E0393A">
        <w:rPr>
          <w:b/>
          <w:bCs/>
          <w:i/>
          <w:iCs/>
          <w:sz w:val="22"/>
          <w:highlight w:val="yellow"/>
        </w:rPr>
        <w:t>CYE w/ Parents Class</w:t>
      </w:r>
      <w:r w:rsidRPr="00821091" w:rsidR="00702F06">
        <w:rPr>
          <w:sz w:val="22"/>
        </w:rPr>
        <w:tab/>
      </w:r>
      <w:r w:rsidRPr="00821091" w:rsidR="00777461">
        <w:rPr>
          <w:sz w:val="22"/>
        </w:rPr>
        <w:tab/>
      </w:r>
    </w:p>
    <w:p w:rsidRPr="00821091" w:rsidR="007E5AF5" w:rsidP="75EE5356" w:rsidRDefault="003840F5" w14:paraId="41C8F396" w14:textId="77777777">
      <w:pPr>
        <w:tabs>
          <w:tab w:val="left" w:pos="2160"/>
          <w:tab w:val="left" w:pos="4320"/>
        </w:tabs>
        <w:rPr>
          <w:b/>
          <w:bCs/>
          <w:i/>
          <w:iCs/>
          <w:sz w:val="22"/>
          <w:szCs w:val="22"/>
          <w:u w:val="single"/>
        </w:rPr>
      </w:pPr>
      <w:r w:rsidRPr="00821091">
        <w:rPr>
          <w:sz w:val="22"/>
        </w:rPr>
        <w:tab/>
      </w:r>
      <w:r w:rsidRPr="00821091" w:rsidR="005649D9">
        <w:rPr>
          <w:sz w:val="22"/>
        </w:rPr>
        <w:tab/>
      </w:r>
    </w:p>
    <w:p w:rsidRPr="00E17D68" w:rsidR="009A1427" w:rsidP="75EE5356" w:rsidRDefault="00FF0E23" w14:paraId="7C3640DF" w14:textId="7C91D9AC">
      <w:pPr>
        <w:tabs>
          <w:tab w:val="left" w:pos="2160"/>
          <w:tab w:val="left" w:pos="4320"/>
        </w:tabs>
        <w:rPr>
          <w:b/>
          <w:bCs/>
          <w:i/>
          <w:iCs/>
          <w:sz w:val="22"/>
          <w:szCs w:val="22"/>
          <w:u w:val="single"/>
        </w:rPr>
      </w:pPr>
      <w:r w:rsidRPr="75EE5356">
        <w:rPr>
          <w:b/>
          <w:bCs/>
          <w:i/>
          <w:iCs/>
          <w:sz w:val="22"/>
          <w:szCs w:val="22"/>
          <w:u w:val="single"/>
        </w:rPr>
        <w:t xml:space="preserve">April </w:t>
      </w:r>
      <w:r w:rsidRPr="75EE5356" w:rsidR="001430F3">
        <w:rPr>
          <w:b/>
          <w:bCs/>
          <w:i/>
          <w:iCs/>
          <w:sz w:val="22"/>
          <w:szCs w:val="22"/>
          <w:u w:val="single"/>
        </w:rPr>
        <w:t>5</w:t>
      </w:r>
      <w:r w:rsidRPr="75EE5356" w:rsidR="009A2FFE">
        <w:rPr>
          <w:b/>
          <w:bCs/>
          <w:i/>
          <w:iCs/>
          <w:sz w:val="22"/>
          <w:szCs w:val="22"/>
          <w:u w:val="single"/>
        </w:rPr>
        <w:t xml:space="preserve">            </w:t>
      </w:r>
      <w:r w:rsidRPr="75EE5356" w:rsidR="28428D4D">
        <w:rPr>
          <w:b/>
          <w:bCs/>
          <w:i/>
          <w:iCs/>
          <w:sz w:val="22"/>
          <w:szCs w:val="22"/>
          <w:u w:val="single"/>
        </w:rPr>
        <w:t xml:space="preserve">                </w:t>
      </w:r>
      <w:r w:rsidRPr="75EE5356" w:rsidR="00E0393A">
        <w:rPr>
          <w:b/>
          <w:bCs/>
          <w:i/>
          <w:iCs/>
          <w:sz w:val="22"/>
          <w:szCs w:val="22"/>
          <w:u w:val="single"/>
        </w:rPr>
        <w:t>N</w:t>
      </w:r>
      <w:r w:rsidRPr="75EE5356" w:rsidR="3FAE6483">
        <w:rPr>
          <w:b/>
          <w:bCs/>
          <w:i/>
          <w:iCs/>
          <w:sz w:val="22"/>
          <w:szCs w:val="22"/>
          <w:u w:val="single"/>
        </w:rPr>
        <w:t xml:space="preserve">O CLASS                                    </w:t>
      </w:r>
      <w:r w:rsidRPr="75EE5356" w:rsidR="00E0393A">
        <w:rPr>
          <w:b/>
          <w:bCs/>
          <w:i/>
          <w:iCs/>
          <w:sz w:val="22"/>
          <w:szCs w:val="22"/>
          <w:u w:val="single"/>
        </w:rPr>
        <w:t>Easter Sunday</w:t>
      </w:r>
    </w:p>
    <w:p w:rsidRPr="00821091" w:rsidR="001430F3" w:rsidP="0CB3022E" w:rsidRDefault="001430F3" w14:paraId="4462C80F" w14:textId="430D33C3" w14:noSpellErr="1">
      <w:pPr>
        <w:tabs>
          <w:tab w:val="left" w:pos="2160"/>
          <w:tab w:val="left" w:pos="4320"/>
        </w:tabs>
        <w:rPr>
          <w:b w:val="1"/>
          <w:bCs w:val="1"/>
          <w:i w:val="1"/>
          <w:iCs w:val="1"/>
          <w:sz w:val="22"/>
          <w:szCs w:val="22"/>
        </w:rPr>
      </w:pPr>
      <w:r w:rsidRPr="0CB3022E" w:rsidR="001430F3">
        <w:rPr>
          <w:b w:val="1"/>
          <w:bCs w:val="1"/>
          <w:i w:val="1"/>
          <w:iCs w:val="1"/>
          <w:sz w:val="22"/>
          <w:szCs w:val="22"/>
        </w:rPr>
        <w:t xml:space="preserve">April </w:t>
      </w:r>
      <w:r w:rsidRPr="0CB3022E" w:rsidR="00E0393A">
        <w:rPr>
          <w:b w:val="1"/>
          <w:bCs w:val="1"/>
          <w:i w:val="1"/>
          <w:iCs w:val="1"/>
          <w:sz w:val="22"/>
          <w:szCs w:val="22"/>
        </w:rPr>
        <w:t>11</w:t>
      </w:r>
      <w:r w:rsidRPr="0CB3022E" w:rsidR="001430F3">
        <w:rPr>
          <w:b w:val="1"/>
          <w:bCs w:val="1"/>
          <w:i w:val="1"/>
          <w:iCs w:val="1"/>
          <w:sz w:val="22"/>
          <w:szCs w:val="22"/>
          <w:vertAlign w:val="superscript"/>
        </w:rPr>
        <w:t xml:space="preserve"> </w:t>
      </w:r>
      <w:r w:rsidRPr="0CB3022E" w:rsidR="001430F3">
        <w:rPr>
          <w:b w:val="1"/>
          <w:bCs w:val="1"/>
          <w:i w:val="1"/>
          <w:iCs w:val="1"/>
          <w:sz w:val="22"/>
          <w:szCs w:val="22"/>
        </w:rPr>
        <w:t xml:space="preserve">           First Holy Communion</w:t>
      </w:r>
      <w:r w:rsidRPr="0CB3022E" w:rsidR="689FC7C2">
        <w:rPr>
          <w:b w:val="1"/>
          <w:bCs w:val="1"/>
          <w:i w:val="1"/>
          <w:iCs w:val="1"/>
          <w:sz w:val="22"/>
          <w:szCs w:val="22"/>
        </w:rPr>
        <w:t xml:space="preserve">               </w:t>
      </w:r>
      <w:r w:rsidRPr="0CB3022E" w:rsidR="09396B15">
        <w:rPr>
          <w:b w:val="1"/>
          <w:bCs w:val="1"/>
          <w:i w:val="1"/>
          <w:iCs w:val="1"/>
          <w:sz w:val="22"/>
          <w:szCs w:val="22"/>
        </w:rPr>
        <w:t xml:space="preserve">Divine Mercy </w:t>
      </w:r>
      <w:r w:rsidRPr="0CB3022E" w:rsidR="001430F3">
        <w:rPr>
          <w:b w:val="1"/>
          <w:bCs w:val="1"/>
          <w:i w:val="1"/>
          <w:iCs w:val="1"/>
          <w:sz w:val="22"/>
          <w:szCs w:val="22"/>
        </w:rPr>
        <w:t>Saturday</w:t>
      </w:r>
    </w:p>
    <w:p w:rsidRPr="00821091" w:rsidR="00ED1FEF" w:rsidP="75EE5356" w:rsidRDefault="006F2525" w14:paraId="09BDDEA2" w14:textId="3AD0E2D1" w14:noSpellErr="1">
      <w:pPr>
        <w:shd w:val="clear" w:color="auto" w:fill="FFFFFF" w:themeFill="background1"/>
        <w:rPr>
          <w:sz w:val="22"/>
          <w:szCs w:val="22"/>
          <w:highlight w:val="magenta"/>
        </w:rPr>
      </w:pPr>
      <w:r w:rsidRPr="0CB3022E" w:rsidR="006F2525">
        <w:rPr>
          <w:b w:val="1"/>
          <w:bCs w:val="1"/>
          <w:i w:val="1"/>
          <w:iCs w:val="1"/>
          <w:sz w:val="22"/>
          <w:szCs w:val="22"/>
        </w:rPr>
        <w:t xml:space="preserve">April </w:t>
      </w:r>
      <w:r w:rsidRPr="0CB3022E" w:rsidR="0011031A">
        <w:rPr>
          <w:b w:val="1"/>
          <w:bCs w:val="1"/>
          <w:i w:val="1"/>
          <w:iCs w:val="1"/>
          <w:sz w:val="22"/>
          <w:szCs w:val="22"/>
        </w:rPr>
        <w:t>1</w:t>
      </w:r>
      <w:r w:rsidRPr="0CB3022E" w:rsidR="00E0393A">
        <w:rPr>
          <w:b w:val="1"/>
          <w:bCs w:val="1"/>
          <w:i w:val="1"/>
          <w:iCs w:val="1"/>
          <w:sz w:val="22"/>
          <w:szCs w:val="22"/>
        </w:rPr>
        <w:t>2</w:t>
      </w:r>
      <w:r w:rsidRPr="0CB3022E" w:rsidR="00D41093">
        <w:rPr>
          <w:sz w:val="22"/>
          <w:szCs w:val="22"/>
        </w:rPr>
        <w:t xml:space="preserve">         </w:t>
      </w:r>
      <w:r>
        <w:tab/>
      </w:r>
      <w:r w:rsidRPr="0CB3022E" w:rsidR="3697EAE2">
        <w:rPr>
          <w:sz w:val="22"/>
          <w:szCs w:val="22"/>
        </w:rPr>
        <w:t>NO C</w:t>
      </w:r>
      <w:r w:rsidRPr="0CB3022E" w:rsidR="7A55A767">
        <w:rPr>
          <w:sz w:val="22"/>
          <w:szCs w:val="22"/>
        </w:rPr>
        <w:t xml:space="preserve">LASS </w:t>
      </w:r>
      <w:r w:rsidRPr="0CB3022E" w:rsidR="3697EAE2">
        <w:rPr>
          <w:sz w:val="22"/>
          <w:szCs w:val="22"/>
        </w:rPr>
        <w:t>2</w:t>
      </w:r>
      <w:r w:rsidRPr="0CB3022E" w:rsidR="3697EAE2">
        <w:rPr>
          <w:sz w:val="22"/>
          <w:szCs w:val="22"/>
          <w:vertAlign w:val="superscript"/>
        </w:rPr>
        <w:t>nd</w:t>
      </w:r>
      <w:r w:rsidRPr="0CB3022E" w:rsidR="3697EAE2">
        <w:rPr>
          <w:sz w:val="22"/>
          <w:szCs w:val="22"/>
        </w:rPr>
        <w:t xml:space="preserve"> Grade</w:t>
      </w:r>
      <w:r>
        <w:tab/>
      </w:r>
      <w:r w:rsidRPr="0CB3022E" w:rsidR="7BBF9D0D">
        <w:rPr>
          <w:sz w:val="22"/>
          <w:szCs w:val="22"/>
        </w:rPr>
        <w:t xml:space="preserve">             </w:t>
      </w:r>
      <w:r w:rsidRPr="0CB3022E" w:rsidR="0022573D">
        <w:rPr>
          <w:sz w:val="22"/>
          <w:szCs w:val="22"/>
        </w:rPr>
        <w:t xml:space="preserve">CYE </w:t>
      </w:r>
      <w:r w:rsidRPr="0CB3022E" w:rsidR="00DB02E7">
        <w:rPr>
          <w:sz w:val="22"/>
          <w:szCs w:val="22"/>
        </w:rPr>
        <w:t xml:space="preserve">Classes   </w:t>
      </w:r>
    </w:p>
    <w:p w:rsidRPr="00821091" w:rsidR="00D13B18" w:rsidP="00D13B18" w:rsidRDefault="00E0393A" w14:paraId="495F0506" w14:textId="77777777">
      <w:pPr>
        <w:shd w:val="clear" w:color="auto" w:fill="FFFFFF"/>
        <w:rPr>
          <w:sz w:val="22"/>
        </w:rPr>
      </w:pPr>
      <w:r>
        <w:rPr>
          <w:b/>
          <w:sz w:val="22"/>
        </w:rPr>
        <w:t>April 19</w:t>
      </w:r>
      <w:r w:rsidRPr="00821091" w:rsidR="008617CF">
        <w:rPr>
          <w:sz w:val="22"/>
        </w:rPr>
        <w:t xml:space="preserve">   </w:t>
      </w:r>
      <w:r w:rsidRPr="00821091" w:rsidR="00FC052E">
        <w:rPr>
          <w:sz w:val="22"/>
        </w:rPr>
        <w:t xml:space="preserve">  </w:t>
      </w:r>
      <w:r w:rsidRPr="00821091" w:rsidR="008617CF">
        <w:rPr>
          <w:sz w:val="22"/>
        </w:rPr>
        <w:t xml:space="preserve">   </w:t>
      </w:r>
      <w:r w:rsidRPr="00821091" w:rsidR="00FC052E">
        <w:rPr>
          <w:sz w:val="22"/>
        </w:rPr>
        <w:t xml:space="preserve">  </w:t>
      </w:r>
      <w:r w:rsidRPr="00821091" w:rsidR="00D624D8">
        <w:rPr>
          <w:sz w:val="22"/>
        </w:rPr>
        <w:tab/>
      </w:r>
      <w:r w:rsidRPr="00821091" w:rsidR="00D624D8">
        <w:rPr>
          <w:sz w:val="22"/>
        </w:rPr>
        <w:tab/>
      </w:r>
      <w:r w:rsidRPr="00821091" w:rsidR="00777461">
        <w:rPr>
          <w:b/>
          <w:sz w:val="22"/>
        </w:rPr>
        <w:tab/>
      </w:r>
      <w:r w:rsidRPr="00821091" w:rsidR="00D624D8"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>CYE Classes</w:t>
      </w:r>
      <w:r w:rsidRPr="00821091" w:rsidR="00226AF2">
        <w:rPr>
          <w:sz w:val="22"/>
        </w:rPr>
        <w:tab/>
      </w:r>
      <w:r w:rsidRPr="00821091" w:rsidR="00226AF2">
        <w:rPr>
          <w:sz w:val="22"/>
        </w:rPr>
        <w:tab/>
      </w:r>
      <w:r w:rsidRPr="00821091" w:rsidR="00226AF2">
        <w:rPr>
          <w:sz w:val="22"/>
        </w:rPr>
        <w:tab/>
      </w:r>
      <w:r w:rsidRPr="00821091" w:rsidR="008D22B2">
        <w:rPr>
          <w:sz w:val="22"/>
        </w:rPr>
        <w:tab/>
      </w:r>
      <w:r w:rsidRPr="00821091" w:rsidR="007E5AF5">
        <w:rPr>
          <w:sz w:val="22"/>
        </w:rPr>
        <w:tab/>
      </w:r>
      <w:r w:rsidRPr="00821091" w:rsidR="00226AF2">
        <w:rPr>
          <w:sz w:val="22"/>
        </w:rPr>
        <w:t xml:space="preserve">         </w:t>
      </w:r>
      <w:r w:rsidRPr="00821091" w:rsidR="008D22B2">
        <w:rPr>
          <w:sz w:val="22"/>
        </w:rPr>
        <w:tab/>
      </w:r>
      <w:r w:rsidRPr="00821091" w:rsidR="007E5AF5">
        <w:rPr>
          <w:sz w:val="22"/>
        </w:rPr>
        <w:tab/>
      </w:r>
    </w:p>
    <w:p w:rsidRPr="00821091" w:rsidR="00971E6E" w:rsidP="47377577" w:rsidRDefault="005649D9" w14:paraId="05C89618" w14:textId="6B50B9A8">
      <w:pPr>
        <w:shd w:val="clear" w:color="auto" w:fill="FFFFFF" w:themeFill="background1"/>
        <w:rPr>
          <w:b w:val="1"/>
          <w:bCs w:val="1"/>
          <w:sz w:val="22"/>
          <w:szCs w:val="22"/>
        </w:rPr>
      </w:pPr>
      <w:r w:rsidRPr="47377577" w:rsidR="005649D9">
        <w:rPr>
          <w:sz w:val="22"/>
          <w:szCs w:val="22"/>
        </w:rPr>
        <w:t>April 2</w:t>
      </w:r>
      <w:r w:rsidRPr="47377577" w:rsidR="00E0393A">
        <w:rPr>
          <w:sz w:val="22"/>
          <w:szCs w:val="22"/>
        </w:rPr>
        <w:t>6</w:t>
      </w:r>
      <w:r w:rsidRPr="47377577" w:rsidR="00971E6E">
        <w:rPr>
          <w:sz w:val="22"/>
          <w:szCs w:val="22"/>
        </w:rP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 w:rsidRPr="47377577" w:rsidR="00F779CC">
        <w:rPr>
          <w:sz w:val="22"/>
          <w:szCs w:val="22"/>
        </w:rPr>
        <w:t>CYE Classes</w:t>
      </w:r>
      <w:r w:rsidRPr="47377577" w:rsidR="009A1427">
        <w:rPr>
          <w:sz w:val="22"/>
          <w:szCs w:val="22"/>
        </w:rPr>
        <w:t xml:space="preserve"> </w:t>
      </w:r>
    </w:p>
    <w:p w:rsidRPr="00821091" w:rsidR="00971E6E" w:rsidP="47377577" w:rsidRDefault="005649D9" w14:paraId="2415B83C" w14:textId="3AC50F7D">
      <w:pPr>
        <w:shd w:val="clear" w:color="auto" w:fill="FFFFFF" w:themeFill="background1"/>
        <w:rPr>
          <w:b w:val="1"/>
          <w:bCs w:val="1"/>
          <w:sz w:val="22"/>
          <w:szCs w:val="22"/>
        </w:rPr>
      </w:pPr>
      <w:r w:rsidRPr="47377577" w:rsidR="00075E10">
        <w:rPr>
          <w:b w:val="1"/>
          <w:bCs w:val="1"/>
          <w:sz w:val="22"/>
          <w:szCs w:val="22"/>
        </w:rPr>
        <w:t xml:space="preserve">  </w:t>
      </w:r>
    </w:p>
    <w:p w:rsidRPr="00D624D8" w:rsidR="00D624D8" w:rsidP="47377577" w:rsidRDefault="00E0393A" w14:paraId="5D4DE1D5" w14:textId="05DCDCB5">
      <w:pPr>
        <w:pStyle w:val="Normal"/>
        <w:shd w:val="clear" w:color="auto" w:fill="FFFFFF" w:themeFill="background1"/>
        <w:rPr>
          <w:sz w:val="22"/>
          <w:szCs w:val="22"/>
        </w:rPr>
      </w:pPr>
      <w:r w:rsidRPr="47377577" w:rsidR="00E0393A">
        <w:rPr>
          <w:b w:val="1"/>
          <w:bCs w:val="1"/>
          <w:sz w:val="22"/>
          <w:szCs w:val="22"/>
        </w:rPr>
        <w:t>May 3</w:t>
      </w:r>
      <w:r w:rsidRPr="47377577" w:rsidR="008617CF">
        <w:rPr>
          <w:b w:val="1"/>
          <w:bCs w:val="1"/>
          <w:sz w:val="22"/>
          <w:szCs w:val="22"/>
        </w:rPr>
        <w:t xml:space="preserve">  </w:t>
      </w:r>
      <w:r w:rsidRPr="47377577" w:rsidR="00DB02E7">
        <w:rPr>
          <w:b w:val="1"/>
          <w:bCs w:val="1"/>
          <w:sz w:val="22"/>
          <w:szCs w:val="22"/>
        </w:rPr>
        <w:t xml:space="preserve">  </w:t>
      </w:r>
      <w:r w:rsidRPr="47377577" w:rsidR="008617CF">
        <w:rPr>
          <w:b w:val="1"/>
          <w:bCs w:val="1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47377577" w:rsidR="0F180A93">
        <w:rPr>
          <w:b w:val="1"/>
          <w:bCs w:val="1"/>
          <w:sz w:val="22"/>
          <w:szCs w:val="22"/>
        </w:rPr>
        <w:t>CYE Classes</w:t>
      </w:r>
      <w:r>
        <w:tab/>
      </w:r>
      <w:r>
        <w:tab/>
      </w:r>
      <w:r>
        <w:tab/>
      </w:r>
      <w:r>
        <w:tab/>
      </w:r>
      <w:r>
        <w:tab/>
      </w:r>
      <w:r w:rsidRPr="47377577" w:rsidR="00DB02E7">
        <w:rPr>
          <w:b w:val="1"/>
          <w:bCs w:val="1"/>
          <w:sz w:val="22"/>
          <w:szCs w:val="22"/>
        </w:rPr>
        <w:t xml:space="preserve"> </w:t>
      </w:r>
    </w:p>
    <w:p w:rsidRPr="00D624D8" w:rsidR="00D624D8" w:rsidP="47377577" w:rsidRDefault="00E0393A" w14:paraId="795A80EE" w14:textId="2328B2EF">
      <w:pPr>
        <w:shd w:val="clear" w:color="auto" w:fill="FFFFFF" w:themeFill="background1"/>
        <w:rPr>
          <w:b w:val="1"/>
          <w:bCs w:val="1"/>
          <w:sz w:val="22"/>
          <w:szCs w:val="22"/>
        </w:rPr>
      </w:pPr>
      <w:r w:rsidRPr="47377577" w:rsidR="37F67D75">
        <w:rPr>
          <w:b w:val="1"/>
          <w:bCs w:val="1"/>
          <w:sz w:val="22"/>
          <w:szCs w:val="22"/>
        </w:rPr>
        <w:t>May 10</w:t>
      </w:r>
      <w:r w:rsidRPr="47377577" w:rsidR="62F52F5F">
        <w:rPr>
          <w:b w:val="1"/>
          <w:bCs w:val="1"/>
          <w:sz w:val="22"/>
          <w:szCs w:val="22"/>
          <w:highlight w:val="yellow"/>
        </w:rPr>
        <w:t xml:space="preserve">  May Crowning/Year End PARTY     FAMILY MASS</w:t>
      </w:r>
      <w:r w:rsidRPr="47377577" w:rsidR="62F52F5F">
        <w:rPr>
          <w:b w:val="1"/>
          <w:bCs w:val="1"/>
          <w:sz w:val="22"/>
          <w:szCs w:val="22"/>
        </w:rPr>
        <w:t xml:space="preserve">   </w:t>
      </w:r>
    </w:p>
    <w:p w:rsidRPr="00D624D8" w:rsidR="00D624D8" w:rsidP="47377577" w:rsidRDefault="00E0393A" w14:paraId="676083DA" w14:textId="72EE5061">
      <w:pPr>
        <w:shd w:val="clear" w:color="auto" w:fill="FFFFFF" w:themeFill="background1"/>
        <w:rPr>
          <w:b w:val="1"/>
          <w:bCs w:val="1"/>
          <w:sz w:val="22"/>
          <w:szCs w:val="22"/>
        </w:rPr>
      </w:pPr>
    </w:p>
    <w:sectPr w:rsidRPr="00D624D8" w:rsidR="00D624D8" w:rsidSect="00191A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AB3" w:rsidP="007A12D7" w:rsidRDefault="008E7AB3" w14:paraId="45FB0818" w14:textId="77777777">
      <w:r>
        <w:separator/>
      </w:r>
    </w:p>
  </w:endnote>
  <w:endnote w:type="continuationSeparator" w:id="0">
    <w:p w:rsidR="008E7AB3" w:rsidP="007A12D7" w:rsidRDefault="008E7AB3" w14:paraId="049F31CB" w14:textId="77777777">
      <w:r>
        <w:continuationSeparator/>
      </w:r>
    </w:p>
  </w:endnote>
  <w:endnote w:type="continuationNotice" w:id="1">
    <w:p w:rsidR="001B4374" w:rsidRDefault="001B4374" w14:paraId="73EB567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2D7" w:rsidRDefault="007A12D7" w14:paraId="44EAFD9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2D7" w:rsidRDefault="007A12D7" w14:paraId="60061E4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2D7" w:rsidRDefault="007A12D7" w14:paraId="3DEEC66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AB3" w:rsidP="007A12D7" w:rsidRDefault="008E7AB3" w14:paraId="0D0B940D" w14:textId="77777777">
      <w:r>
        <w:separator/>
      </w:r>
    </w:p>
  </w:footnote>
  <w:footnote w:type="continuationSeparator" w:id="0">
    <w:p w:rsidR="008E7AB3" w:rsidP="007A12D7" w:rsidRDefault="008E7AB3" w14:paraId="0E27B00A" w14:textId="77777777">
      <w:r>
        <w:continuationSeparator/>
      </w:r>
    </w:p>
  </w:footnote>
  <w:footnote w:type="continuationNotice" w:id="1">
    <w:p w:rsidR="001B4374" w:rsidRDefault="001B4374" w14:paraId="3D6644B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2D7" w:rsidRDefault="007A12D7" w14:paraId="3656B9A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2D7" w:rsidRDefault="001B4374" w14:paraId="4B94D5A5" w14:textId="77777777">
    <w:pPr>
      <w:pStyle w:val="Header"/>
    </w:pPr>
    <w:ins w:author="Dr. James Gregory" w:date="2025-05-29T10:02:00Z" w:id="1">
      <w:r>
        <w:rPr>
          <w:noProof/>
        </w:rPr>
        <w:pict w14:anchorId="7F7C37E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57831064" style="position:absolute;margin-left:0;margin-top:0;width:412.4pt;height:247.45pt;rotation:315;z-index:-251658752;mso-position-horizontal:center;mso-position-horizontal-relative:margin;mso-position-vertical:center;mso-position-vertical-relative:margin" o:spid="_x0000_s2049" o:allowincell="f" fillcolor="silver" stroked="f" type="#_x0000_t136">
            <v:fill opacity=".5"/>
            <v:textpath style="font-family:&quot;Calibri&quot;;font-size:1pt" string="DRAFT"/>
            <w10:wrap anchorx="margin" anchory="margin"/>
          </v:shape>
        </w:pic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2D7" w:rsidRDefault="007A12D7" w14:paraId="5312826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B3E67"/>
    <w:multiLevelType w:val="hybridMultilevel"/>
    <w:tmpl w:val="7FE86D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762CBD"/>
    <w:multiLevelType w:val="hybridMultilevel"/>
    <w:tmpl w:val="336AF5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10"/>
    <w:rsid w:val="00022148"/>
    <w:rsid w:val="0002575E"/>
    <w:rsid w:val="00030210"/>
    <w:rsid w:val="00033B84"/>
    <w:rsid w:val="00036008"/>
    <w:rsid w:val="00074B9F"/>
    <w:rsid w:val="00075E10"/>
    <w:rsid w:val="00080C04"/>
    <w:rsid w:val="000C0C19"/>
    <w:rsid w:val="000D45DA"/>
    <w:rsid w:val="000D7FDD"/>
    <w:rsid w:val="000E2855"/>
    <w:rsid w:val="000E46C4"/>
    <w:rsid w:val="000E7287"/>
    <w:rsid w:val="0011031A"/>
    <w:rsid w:val="00110F50"/>
    <w:rsid w:val="00136D76"/>
    <w:rsid w:val="001430F3"/>
    <w:rsid w:val="00147D6B"/>
    <w:rsid w:val="00154FCF"/>
    <w:rsid w:val="00191AE9"/>
    <w:rsid w:val="001973CF"/>
    <w:rsid w:val="001B4374"/>
    <w:rsid w:val="001CF9E0"/>
    <w:rsid w:val="001E020D"/>
    <w:rsid w:val="001F2204"/>
    <w:rsid w:val="00214E4D"/>
    <w:rsid w:val="00222214"/>
    <w:rsid w:val="0022573D"/>
    <w:rsid w:val="00226AF2"/>
    <w:rsid w:val="00257E93"/>
    <w:rsid w:val="002807CA"/>
    <w:rsid w:val="002814D0"/>
    <w:rsid w:val="0029083A"/>
    <w:rsid w:val="002A79E0"/>
    <w:rsid w:val="002C7A66"/>
    <w:rsid w:val="003840F5"/>
    <w:rsid w:val="00393071"/>
    <w:rsid w:val="00394470"/>
    <w:rsid w:val="003A490C"/>
    <w:rsid w:val="003B7B57"/>
    <w:rsid w:val="003C107E"/>
    <w:rsid w:val="003D67AB"/>
    <w:rsid w:val="003D69B2"/>
    <w:rsid w:val="003D79A5"/>
    <w:rsid w:val="004176FB"/>
    <w:rsid w:val="004242B8"/>
    <w:rsid w:val="00461D92"/>
    <w:rsid w:val="00475E80"/>
    <w:rsid w:val="0049449A"/>
    <w:rsid w:val="004B02FB"/>
    <w:rsid w:val="004C51F8"/>
    <w:rsid w:val="004D3FD8"/>
    <w:rsid w:val="004E30F3"/>
    <w:rsid w:val="00504F36"/>
    <w:rsid w:val="00515E04"/>
    <w:rsid w:val="00526F58"/>
    <w:rsid w:val="005379A3"/>
    <w:rsid w:val="00550997"/>
    <w:rsid w:val="005649D9"/>
    <w:rsid w:val="00572FAB"/>
    <w:rsid w:val="00577897"/>
    <w:rsid w:val="0058187B"/>
    <w:rsid w:val="005B2F8F"/>
    <w:rsid w:val="005C45FB"/>
    <w:rsid w:val="005D4736"/>
    <w:rsid w:val="005E1F22"/>
    <w:rsid w:val="0061070A"/>
    <w:rsid w:val="00611EFE"/>
    <w:rsid w:val="006129DF"/>
    <w:rsid w:val="00631A26"/>
    <w:rsid w:val="006376FE"/>
    <w:rsid w:val="006405D7"/>
    <w:rsid w:val="00654258"/>
    <w:rsid w:val="006551CF"/>
    <w:rsid w:val="00665CBE"/>
    <w:rsid w:val="006A4FA9"/>
    <w:rsid w:val="006A5717"/>
    <w:rsid w:val="006B308C"/>
    <w:rsid w:val="006F2525"/>
    <w:rsid w:val="006F27FD"/>
    <w:rsid w:val="006F74D2"/>
    <w:rsid w:val="00702F06"/>
    <w:rsid w:val="00714B8E"/>
    <w:rsid w:val="00736312"/>
    <w:rsid w:val="007705D7"/>
    <w:rsid w:val="00775931"/>
    <w:rsid w:val="00777461"/>
    <w:rsid w:val="007A12D7"/>
    <w:rsid w:val="007A651C"/>
    <w:rsid w:val="007A7043"/>
    <w:rsid w:val="007C2C00"/>
    <w:rsid w:val="007E4EFD"/>
    <w:rsid w:val="007E5AF5"/>
    <w:rsid w:val="00800D9A"/>
    <w:rsid w:val="008115B8"/>
    <w:rsid w:val="00815C64"/>
    <w:rsid w:val="00821091"/>
    <w:rsid w:val="008617CF"/>
    <w:rsid w:val="00862D5D"/>
    <w:rsid w:val="00866BAC"/>
    <w:rsid w:val="008739CA"/>
    <w:rsid w:val="0088436D"/>
    <w:rsid w:val="008B5675"/>
    <w:rsid w:val="008B7270"/>
    <w:rsid w:val="008D22B2"/>
    <w:rsid w:val="008D46C0"/>
    <w:rsid w:val="008E13BC"/>
    <w:rsid w:val="008E7AB3"/>
    <w:rsid w:val="008F1664"/>
    <w:rsid w:val="008F17F3"/>
    <w:rsid w:val="009019D4"/>
    <w:rsid w:val="00902D74"/>
    <w:rsid w:val="009178F5"/>
    <w:rsid w:val="009410BC"/>
    <w:rsid w:val="009445B8"/>
    <w:rsid w:val="00971E6E"/>
    <w:rsid w:val="009816AE"/>
    <w:rsid w:val="00986EF5"/>
    <w:rsid w:val="009913F3"/>
    <w:rsid w:val="009A1427"/>
    <w:rsid w:val="009A2FFE"/>
    <w:rsid w:val="009C6B52"/>
    <w:rsid w:val="009D7143"/>
    <w:rsid w:val="00A3686E"/>
    <w:rsid w:val="00A429D0"/>
    <w:rsid w:val="00A62823"/>
    <w:rsid w:val="00A631C4"/>
    <w:rsid w:val="00A77D92"/>
    <w:rsid w:val="00A8195C"/>
    <w:rsid w:val="00A95CA4"/>
    <w:rsid w:val="00AA1088"/>
    <w:rsid w:val="00AA64F9"/>
    <w:rsid w:val="00AB407F"/>
    <w:rsid w:val="00AF1315"/>
    <w:rsid w:val="00B03E30"/>
    <w:rsid w:val="00B051CC"/>
    <w:rsid w:val="00B16503"/>
    <w:rsid w:val="00B37AF4"/>
    <w:rsid w:val="00B40BA5"/>
    <w:rsid w:val="00B424CA"/>
    <w:rsid w:val="00B81B1B"/>
    <w:rsid w:val="00B9343D"/>
    <w:rsid w:val="00B965F5"/>
    <w:rsid w:val="00BA0A84"/>
    <w:rsid w:val="00BA4749"/>
    <w:rsid w:val="00BE0A5A"/>
    <w:rsid w:val="00BF6367"/>
    <w:rsid w:val="00C315EE"/>
    <w:rsid w:val="00C46251"/>
    <w:rsid w:val="00C50D53"/>
    <w:rsid w:val="00C95346"/>
    <w:rsid w:val="00CA53C0"/>
    <w:rsid w:val="00CC36E1"/>
    <w:rsid w:val="00CD7841"/>
    <w:rsid w:val="00D10F80"/>
    <w:rsid w:val="00D13B18"/>
    <w:rsid w:val="00D14179"/>
    <w:rsid w:val="00D41093"/>
    <w:rsid w:val="00D46D0B"/>
    <w:rsid w:val="00D624D8"/>
    <w:rsid w:val="00D64EB6"/>
    <w:rsid w:val="00DB02E7"/>
    <w:rsid w:val="00DE18A2"/>
    <w:rsid w:val="00DE2988"/>
    <w:rsid w:val="00DF63ED"/>
    <w:rsid w:val="00E0393A"/>
    <w:rsid w:val="00E17D68"/>
    <w:rsid w:val="00E17FDE"/>
    <w:rsid w:val="00E51C56"/>
    <w:rsid w:val="00E6143F"/>
    <w:rsid w:val="00E67846"/>
    <w:rsid w:val="00EA6D1E"/>
    <w:rsid w:val="00ED1FEF"/>
    <w:rsid w:val="00EE4EE8"/>
    <w:rsid w:val="00F12743"/>
    <w:rsid w:val="00F27AD4"/>
    <w:rsid w:val="00F779CC"/>
    <w:rsid w:val="00F80832"/>
    <w:rsid w:val="00F91007"/>
    <w:rsid w:val="00F910E0"/>
    <w:rsid w:val="00FC052E"/>
    <w:rsid w:val="00FC081E"/>
    <w:rsid w:val="00FC33EC"/>
    <w:rsid w:val="00FD32F4"/>
    <w:rsid w:val="00FE07CC"/>
    <w:rsid w:val="00FF0E23"/>
    <w:rsid w:val="068FC980"/>
    <w:rsid w:val="06A5E924"/>
    <w:rsid w:val="070EB831"/>
    <w:rsid w:val="078EAF06"/>
    <w:rsid w:val="09396B15"/>
    <w:rsid w:val="0C2F2F43"/>
    <w:rsid w:val="0CB3022E"/>
    <w:rsid w:val="0DFA363F"/>
    <w:rsid w:val="0E7BD759"/>
    <w:rsid w:val="0EDE6A3A"/>
    <w:rsid w:val="0F180A93"/>
    <w:rsid w:val="1217B880"/>
    <w:rsid w:val="12485F73"/>
    <w:rsid w:val="12604D80"/>
    <w:rsid w:val="1333D622"/>
    <w:rsid w:val="13CA7A6D"/>
    <w:rsid w:val="14E71BC9"/>
    <w:rsid w:val="14FF0272"/>
    <w:rsid w:val="155300D4"/>
    <w:rsid w:val="1577077D"/>
    <w:rsid w:val="15BD8BC3"/>
    <w:rsid w:val="16F4C0CD"/>
    <w:rsid w:val="18DD00D7"/>
    <w:rsid w:val="19EA6C12"/>
    <w:rsid w:val="1B24C05F"/>
    <w:rsid w:val="1B4CC319"/>
    <w:rsid w:val="1BB2F748"/>
    <w:rsid w:val="1FBC0D93"/>
    <w:rsid w:val="1FF5CACA"/>
    <w:rsid w:val="212563DD"/>
    <w:rsid w:val="25924F61"/>
    <w:rsid w:val="2685C695"/>
    <w:rsid w:val="26DEF22A"/>
    <w:rsid w:val="28428D4D"/>
    <w:rsid w:val="2A6BCCDB"/>
    <w:rsid w:val="2B7E2077"/>
    <w:rsid w:val="2DBBAA1D"/>
    <w:rsid w:val="2E94DB68"/>
    <w:rsid w:val="2F7A2883"/>
    <w:rsid w:val="2F93F574"/>
    <w:rsid w:val="2FE1A68D"/>
    <w:rsid w:val="306F6B69"/>
    <w:rsid w:val="30BF3533"/>
    <w:rsid w:val="321F4B48"/>
    <w:rsid w:val="33318447"/>
    <w:rsid w:val="33F2A1FD"/>
    <w:rsid w:val="3697EAE2"/>
    <w:rsid w:val="36C13130"/>
    <w:rsid w:val="37B535A0"/>
    <w:rsid w:val="37F67D75"/>
    <w:rsid w:val="3808C505"/>
    <w:rsid w:val="38285460"/>
    <w:rsid w:val="39BEF4E8"/>
    <w:rsid w:val="3A8B1E35"/>
    <w:rsid w:val="3ACBD1C7"/>
    <w:rsid w:val="3D551842"/>
    <w:rsid w:val="3F2F1833"/>
    <w:rsid w:val="3FAE6483"/>
    <w:rsid w:val="40DD5B77"/>
    <w:rsid w:val="41EE7902"/>
    <w:rsid w:val="42977629"/>
    <w:rsid w:val="42D92215"/>
    <w:rsid w:val="45FDC8BA"/>
    <w:rsid w:val="46146D16"/>
    <w:rsid w:val="46455978"/>
    <w:rsid w:val="46539E81"/>
    <w:rsid w:val="47377577"/>
    <w:rsid w:val="47F3DACB"/>
    <w:rsid w:val="4851AA39"/>
    <w:rsid w:val="497D6EE0"/>
    <w:rsid w:val="49A31A2F"/>
    <w:rsid w:val="49A5834B"/>
    <w:rsid w:val="49C12780"/>
    <w:rsid w:val="49F3ED5A"/>
    <w:rsid w:val="4D1A3473"/>
    <w:rsid w:val="4E4DAA5B"/>
    <w:rsid w:val="4EB32BD9"/>
    <w:rsid w:val="4EBCD143"/>
    <w:rsid w:val="4F0B9D70"/>
    <w:rsid w:val="4F330E39"/>
    <w:rsid w:val="511FF1E1"/>
    <w:rsid w:val="51998220"/>
    <w:rsid w:val="531C1D3B"/>
    <w:rsid w:val="54D38CE5"/>
    <w:rsid w:val="55D3E24A"/>
    <w:rsid w:val="56A3B7C3"/>
    <w:rsid w:val="56A404DD"/>
    <w:rsid w:val="5717E6AE"/>
    <w:rsid w:val="5874052A"/>
    <w:rsid w:val="5876E011"/>
    <w:rsid w:val="587D9A7D"/>
    <w:rsid w:val="599A3AF8"/>
    <w:rsid w:val="5A57004C"/>
    <w:rsid w:val="5A7F0841"/>
    <w:rsid w:val="5A9943F8"/>
    <w:rsid w:val="5CDA2DC7"/>
    <w:rsid w:val="5F8E7F0A"/>
    <w:rsid w:val="61044850"/>
    <w:rsid w:val="61DC3B60"/>
    <w:rsid w:val="6279B3AA"/>
    <w:rsid w:val="62C5ED0D"/>
    <w:rsid w:val="62F52F5F"/>
    <w:rsid w:val="65A7CE5C"/>
    <w:rsid w:val="6608FA57"/>
    <w:rsid w:val="674C63CF"/>
    <w:rsid w:val="67B1AC89"/>
    <w:rsid w:val="689FC7C2"/>
    <w:rsid w:val="69351C81"/>
    <w:rsid w:val="693ADC5E"/>
    <w:rsid w:val="69F5AAC8"/>
    <w:rsid w:val="6A78AD53"/>
    <w:rsid w:val="6AAE2477"/>
    <w:rsid w:val="6E0210AC"/>
    <w:rsid w:val="6FE17405"/>
    <w:rsid w:val="72424916"/>
    <w:rsid w:val="73B6D621"/>
    <w:rsid w:val="752D08CF"/>
    <w:rsid w:val="75EE5356"/>
    <w:rsid w:val="760DDE53"/>
    <w:rsid w:val="77F7BE22"/>
    <w:rsid w:val="7939602B"/>
    <w:rsid w:val="7A55A767"/>
    <w:rsid w:val="7BBF9D0D"/>
    <w:rsid w:val="7CBBD245"/>
    <w:rsid w:val="7D157776"/>
    <w:rsid w:val="7D2501A9"/>
    <w:rsid w:val="7D5D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8780831"/>
  <w15:chartTrackingRefBased/>
  <w15:docId w15:val="{6DEF2B2B-6425-4560-85E4-5E00D9201C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2160"/>
        <w:tab w:val="left" w:pos="4320"/>
      </w:tabs>
      <w:outlineLvl w:val="1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611E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12D7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7A12D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12D7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7A12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6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0198BEE76C145B12AC9B2B2C88413" ma:contentTypeVersion="13" ma:contentTypeDescription="Create a new document." ma:contentTypeScope="" ma:versionID="475807a43500cdfc895a04257f7201e7">
  <xsd:schema xmlns:xsd="http://www.w3.org/2001/XMLSchema" xmlns:xs="http://www.w3.org/2001/XMLSchema" xmlns:p="http://schemas.microsoft.com/office/2006/metadata/properties" xmlns:ns2="2cd9cd5f-2751-44bd-af5b-06c654712e77" xmlns:ns3="ecfcf43c-2ef0-4e6f-8117-6be77234e089" targetNamespace="http://schemas.microsoft.com/office/2006/metadata/properties" ma:root="true" ma:fieldsID="bf8819f31fde5e2c5e4525a3d19ae1d2" ns2:_="" ns3:_="">
    <xsd:import namespace="2cd9cd5f-2751-44bd-af5b-06c654712e77"/>
    <xsd:import namespace="ecfcf43c-2ef0-4e6f-8117-6be77234e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9cd5f-2751-44bd-af5b-06c654712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cbdf287-a9af-449b-b45e-727f9c282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cf43c-2ef0-4e6f-8117-6be77234e0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8b14f5f-e357-43bb-a81a-b29d90d783b7}" ma:internalName="TaxCatchAll" ma:showField="CatchAllData" ma:web="ecfcf43c-2ef0-4e6f-8117-6be77234e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d9cd5f-2751-44bd-af5b-06c654712e77">
      <Terms xmlns="http://schemas.microsoft.com/office/infopath/2007/PartnerControls"/>
    </lcf76f155ced4ddcb4097134ff3c332f>
    <TaxCatchAll xmlns="ecfcf43c-2ef0-4e6f-8117-6be77234e08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4837-1835-4D85-A762-54F31EB621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50CD26-49BB-4DF9-A190-E48FDA8AB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9cd5f-2751-44bd-af5b-06c654712e77"/>
    <ds:schemaRef ds:uri="ecfcf43c-2ef0-4e6f-8117-6be77234e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209B9-55D2-41CA-8A95-04AE58B91D42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2cd9cd5f-2751-44bd-af5b-06c654712e77"/>
    <ds:schemaRef ds:uri="http://schemas.microsoft.com/office/2006/documentManagement/types"/>
    <ds:schemaRef ds:uri="ecfcf43c-2ef0-4e6f-8117-6be77234e08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664C41-024B-4A2D-BB3D-D6158CDE50D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Diocese of Harrisburg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Class Schedule 2003-2004</dc:title>
  <dc:subject/>
  <dc:creator>St Columba</dc:creator>
  <keywords/>
  <lastModifiedBy>Dr. James Gregory</lastModifiedBy>
  <revision>11</revision>
  <lastPrinted>2024-05-14T16:20:00.0000000Z</lastPrinted>
  <dcterms:created xsi:type="dcterms:W3CDTF">2025-05-12T17:20:00.0000000Z</dcterms:created>
  <dcterms:modified xsi:type="dcterms:W3CDTF">2025-06-03T17:51:08.3834009Z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0x010100EDA0198BEE76C145B12AC9B2B2C88413</vt:lpwstr>
  </property>
  <property fmtid="{D5CDD505-2E9C-101B-9397-08002B2CF9AE}" pid="5" name="MediaServiceImageTags">
    <vt:lpwstr/>
  </property>
</Properties>
</file>